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F375" w14:textId="5B8D1B60" w:rsidR="00C54327" w:rsidRPr="00EB46DE" w:rsidRDefault="005B169A" w:rsidP="009B3629">
      <w:pPr>
        <w:spacing w:before="120" w:line="276" w:lineRule="auto"/>
        <w:jc w:val="both"/>
        <w:rPr>
          <w:rFonts w:eastAsia="Calibri" w:cstheme="minorHAnsi"/>
          <w:b/>
          <w:bCs/>
          <w:kern w:val="0"/>
          <w14:ligatures w14:val="none"/>
        </w:rPr>
      </w:pPr>
      <w:r>
        <w:rPr>
          <w:noProof/>
        </w:rPr>
        <mc:AlternateContent>
          <mc:Choice Requires="wpg">
            <w:drawing>
              <wp:anchor distT="0" distB="0" distL="114300" distR="114300" simplePos="0" relativeHeight="251658240" behindDoc="0" locked="0" layoutInCell="1" allowOverlap="1" wp14:anchorId="57A7C7A3" wp14:editId="46EEAD85">
                <wp:simplePos x="0" y="0"/>
                <wp:positionH relativeFrom="column">
                  <wp:posOffset>-306530</wp:posOffset>
                </wp:positionH>
                <wp:positionV relativeFrom="paragraph">
                  <wp:posOffset>-403290</wp:posOffset>
                </wp:positionV>
                <wp:extent cx="6300000" cy="784800"/>
                <wp:effectExtent l="0" t="0" r="0" b="3175"/>
                <wp:wrapNone/>
                <wp:docPr id="629349112" name="Grupa 629349112"/>
                <wp:cNvGraphicFramePr/>
                <a:graphic xmlns:a="http://schemas.openxmlformats.org/drawingml/2006/main">
                  <a:graphicData uri="http://schemas.microsoft.com/office/word/2010/wordprocessingGroup">
                    <wpg:wgp>
                      <wpg:cNvGrpSpPr/>
                      <wpg:grpSpPr>
                        <a:xfrm>
                          <a:off x="0" y="0"/>
                          <a:ext cx="6300000" cy="784800"/>
                          <a:chOff x="0" y="0"/>
                          <a:chExt cx="6524625" cy="813435"/>
                        </a:xfrm>
                      </wpg:grpSpPr>
                      <pic:pic xmlns:pic="http://schemas.openxmlformats.org/drawingml/2006/picture">
                        <pic:nvPicPr>
                          <pic:cNvPr id="3" name="Obraz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33900" y="28575"/>
                            <a:ext cx="1990725" cy="756920"/>
                          </a:xfrm>
                          <a:prstGeom prst="rect">
                            <a:avLst/>
                          </a:prstGeom>
                        </pic:spPr>
                      </pic:pic>
                      <pic:pic xmlns:pic="http://schemas.openxmlformats.org/drawingml/2006/picture">
                        <pic:nvPicPr>
                          <pic:cNvPr id="2" name="Obraz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0390" cy="8134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oel="http://schemas.microsoft.com/office/2019/extlst">
            <w:pict w14:anchorId="50317AD3">
              <v:group id="Grupa 629349112" style="position:absolute;margin-left:-24.15pt;margin-top:-31.75pt;width:496.05pt;height:61.8pt;z-index:251658240;mso-width-relative:margin;mso-height-relative:margin" coordsize="65246,8134" o:spid="_x0000_s1026" w14:anchorId="42F7B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XBFnHsCAABYBwAADgAAAGRycy9lMm9Eb2MueG1s1FXZ&#10;btswEHwv0H8g+J5IlnwKsYOiaYICQWP0+ACaoiQi4oElfaRf3yUlO7GTokXQPsSApaVILmdmh+TF&#10;5U61ZCPASaPndHCeUiI0N6XU9Zz++H59NqXEeaZL1hot5vRBOHq5eP/uYmsLkZnGtKUAgkm0K7Z2&#10;ThvvbZEkjjdCMXdurNDYWRlQzGMT6qQEtsXsqk2yNB0nWwOlBcOFc/j1quuki5i/qgT3d1XlhCft&#10;nCI2H58Qn6vwTBYXrKiB2UbyHgZ7BQrFpMZFD6mumGdkDfJZKiU5GGcqf86NSkxVSS4iB2QzSE/Y&#10;3IBZ28ilLra1PciE0p7o9Oq0/MvmBuw3uwRUYmtr1CK2ApddBSq8ESXZRckeDpKJnSccP47zNPwo&#10;4dg3mQ6nGEdNeYPCP5vGm0/7iaNsOM5G3cTpIB/mozAx2S+bHIGxkhf47xXA6JkCf3YKzvJrELRP&#10;ov4qh2Jwv7ZnWCzLvFzJVvqHaDwsSwClN0vJl9A1UMwlEFnOaU6JZgr9frcC9pPkgVoYHkZ041ng&#10;c2v4vSPafGyYrsUHZ9GvuIuiEMfDk9A8WmzVSnst2zZUKMQ9LfT2iTdeUKbz3ZXhayW07zYSiBYZ&#10;Gu0aaR0lUAi1EkgFPpcDrBJuYo98LEjtuwo7D8LzJqxfIY6viL0r4KEjgn7EGSg4dNoL3hqO8nwW&#10;bIQuyqajSfQCK/YuG8xm6WRvlsloPMuiyw5mQTHB+RthFAkBgkYwWCFWsM2t62Hth6DJHpHEEJtd&#10;eTB4MxbLji2WvW2LIZv/bLHOXP3ptDdWPshSNN5vT6F/Yax4kuHxHQ+3/qoJ98PTNsZPL8TFLwAA&#10;AP//AwBQSwMECgAAAAAAAAAhAHc9KIi0UwAAtFMAABUAAABkcnMvbWVkaWEvaW1hZ2UxLmpwZWf/&#10;2P/gABBKRklGAAEBAQDcANwAAP/bAEMAAgEBAQEBAgEBAQICAgICBAMCAgICBQQEAwQGBQYGBgUG&#10;BgYHCQgGBwkHBgYICwgJCgoKCgoGCAsMCwoMCQoKCv/bAEMBAgICAgICBQMDBQoHBgcKCgoKCgoK&#10;CgoKCgoKCgoKCgoKCgoKCgoKCgoKCgoKCgoKCgoKCgoKCgoKCgoKCgoKCv/AABEIAK8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jIpC6jvQAtFN8xaXcN22gBaKKKACiiigAooooAKKKKACiiigAooooAKKKKAC&#10;iiigAooooAKKKKACiiigAooooAKKKKACiiigAooooAKKKKACiiigAooooAKKKKACiiigAooooAKK&#10;KKACiiigAooooAKKKKACgnAzRTHcNGcUAL5i0Fgw25rifiN8Y9D+Gmr6Poeq6XfXVxrLSrZrZ25f&#10;c0ab2H/fIJx7VN4I+Nvw98ezyWOj60sd7E2JtPvEMMyf8AYA496AOtZtvWo5LqJeCR+dKZA/NeB/&#10;tv8Agz4jSeHLH4o/DvxZqVk+gM/9q2NjPt8+1bG6QDBBZCAw9RkelefmOLeAwU6/I5cqbst3bXQ0&#10;o0/bVFG9r6anqnjP4x/DvwF4k0jwr4r8TW1lfa3MYdNt5pADK2Mj6V0wuoE53j8TX5a2njvxR49h&#10;13WviHe6l4guo5M6fqFwu14oQ4aNUGPvBl3bl6givUv2Jbz45ftBeLtBTxX8XdbePw5HDfeJI5JP&#10;L8xlJ8q324zh/vNnnaB61+a5D4nQzvOZ4KOGkveST8mrtv0PcxmRPC4dVedba/5I+/1mDHBFPyPW&#10;q8ZbH4Vm+JfGXhnwbp7ap4n1q1s7eMZMlxMF49s1+sx2PnzZLheppQwPSvM9O/aU8FaxrOl6Zpem&#10;6pJFrF99ksbx7FkjeTazfxAEjCZzjFejwuO5pgS0UZz0oLADOaACim+ah4Bo8xaAHUU3evrR50fr&#10;QA6ijOelFABRTTMoNOBBGRQAUUU3zFzigB1FFFABRRRQAUUUZoAKKaJFPenUAFFFFABRRRQAUUE4&#10;GTSF1HU0ALRTfMWlDBulAC0UUUAFFFFABRSM6r1NIsit0NADqKKKACiiigAooooAKKKKACiiigAo&#10;oooAK5b4q+OB8OvAOreNP7PkvP7PtWkW1jYKZTnAGTwMn14rp3kCnBr40/az8deG9b+MGo/8Jvde&#10;L4/COjW39j+IrPT5nhtwzokyXaFAd4CyssinqApX7poAXw3fa3+0B4U1iyh+LOseG/HPg7xHJcSW&#10;+p24kWyDu0tuxQgExGNghZTg4PPr23irxHpqWsLfGXw9a/altfPnutPmIkYJjddWko5cDIJQnIB6&#10;GuUvPCHhBvAOkfE34SfGPalrpiQ6L4qvmS+gmhAwsM8yYdkPAO8MRg8ZrmIZPCPjP4P61Ya54xtv&#10;+EjvNQlhs7Pw/qDXunvNKv7owpw6IW4yu0p3HFAHung34xXXga1i1TU/E3/CSeC7ibZD4kjwZ9LP&#10;A8u6Ufw5434GOjetch+3d8TfHGgXvh3wb4fvL630XXLG+bULvS7fzXlZVTbHwDhSjSPnvsqpdeJP&#10;EnhaeG88f+ErPSZm8OqdSjhuo5rPWfLVFvLKVf8Anp5fzoT8xII55FTeHv2Z9P8Ai5Jq2i6t4/1O&#10;OPQEGn6JeRt5iy6VPGtxbbkY7fMi8xotxB3LEhPJry86y+eZZbPDU6koOStzLdehvha0aFaM2k0t&#10;0+p8jfAex1/49fE/RfhN4L+IHh9dN0mVre/tP7KjjuG2j5AZGOSdvJ4JPbFfYq/BPRPgb8fPh3af&#10;DlJrG+1prqPXr2PalvqUUUG5klHVpc+WUxgBUY9sHmv2df2JPhr4C+O1xqOgeLLrVh4ZW3ee8W3j&#10;j8y+UMNrleuFbO0dPyFewfF6Uv8AHbwPNPHut9B0nWtam9S6RQwoPxWaX8RXmcOZZPB0WsRSipx0&#10;UkldpJau3V9TfGV41Je43Z621svI3fiV8VL/AEPWE+H3gHTo9R8RT2/mtHJJth0+AkgTzt/CvBwO&#10;rY4HWvJX8R+BH1vfeeJB4r1+FlhvNUuoy8EcjMcRWsPRmJBAxnAHJ4rDl125s9GitJPtGs+IPEX2&#10;XVNYtYZhHLqt/dDfBZ56ra28ABYZHyBc8k5hWzhtvi7rmufGS5j8Owy6XGnhe30W6VUms4IjvYzr&#10;8qMXLLsXnGOa+nOE6DW9A8SX/jm6+L3xc+KaeHfD/hXR3ks9E0/bv0+PaWknuJTkeYyjhVHA4BNb&#10;37Fnx68R/E/S7zw/4n0TU4ZEtf7X0261Nh5k9lcXE3kgrwy7UQKC2C2GI4ryL4QeHNU+LNtD4e8Z&#10;eO9FvdMtJvOtPDei/wCmzP8ANkTXssh2GQHHBDAY9RWV47vfhXD8T9SsvhB8Q/Fd/wCKG1SCbxfq&#10;mh6wZ0soYOtsAi+XvKgosY+WPezHvkA+8oyCMg18t/8ABZ79oz4n/sk/8E1/if8AtCfBrV0sfE3h&#10;vSIZ9Lu5Ig4R2uI0Pyng/Kxr6I+Hviq28b+DNL8YWdtJbxalZx3McM/30VhkA18ef8HHQ/400/G5&#10;s/8AMAt//SyGgDjv+Dff/grB4h/4KMfs63vhP45yra/FbwXIieJLV4xEby1ly0F2i/3WT5T2BB7E&#10;V9+eIPEOl+FdBvPEuu6hHa2djayT3VxMwVI41G4sSewFfhnr/grX/wDgmr8LP2Wf+C0/wW8OzPoJ&#10;8D6P4c+PWk6fkfbtMljRI70r0LpwMn+JU9Sa+nf+C1X7ZGpftKfD74Z/8E5/2K/GdvqHiz9o5beS&#10;bUNPm3f2d4afa0t05XlVkQsv0V8dKAPLP+Cdn/Bbj9ov9uz/AILRav8ABjR76O2+Dc2n30nhW0Nn&#10;g3kMHyC5EnVlZgSMcYxX2J44+G//AAU1uf8AgrNoPjzwv8UdJi/Z8j8P7dU0FpFEzXHlkH5PvFt+&#10;GDdMV8Z/Ab9nDwJ+yT/wcQfDH9nr4bWCQ6T4Y+AK2kO2PaZnXcGlPu7Zb8a9R+LnxR+Jln/wdAeA&#10;/hZZ+OtVj8N3HwikuLjQUvnFpJLhsSGLO3d7kZoA/UeK5t0YwNcLvX5iu4ZA9aE1KwumaG2vYpGX&#10;7yxyAkflX4z/ALX95+1D8ZP+Dlcfsd/Cr9pvxD4F8OeKPgzb/wBuNptwzmK3WJppmt42OyOd/LVR&#10;JjKgmqX/AAUe/Zl8c/8ABFf4i/Bv9rn9mf8Aal+JGrWesfEiz0Dxl4a8YeJZL+DUobhsF8N90jnt&#10;3zxQB9s/8FHfhv8A8FOPGX7RPwf1n9iv4paRongix1pT8QtPvpFWS5i80MxG7l18vKhRzn2r7Ihu&#10;ktbRZNQuUTaoDyMwUbu9fl7/AMF3fix8SPBn7Y/7Fmn+B/HGq6TZeIPic8WrWun3zxJeRYhISUKQ&#10;HXk8HNef/wDBab40+LdU/wCCpnwp/Ze/aa/aB8WfCv8AZ11LwrJd3niLw1dPaDU9U+YCCW5UZjAI&#10;UdeBzjngA/YiK/s7mLzba6jkX+9G4I/SvlPwF/wUL1Lxr/wVL8YfsFLo2nppHhXwLb602sGb969x&#10;LJtMWOmAOfWuU/4J+/sK/Bj4YS+IPGP7OX7d/jjx34F8UeH208aDqPihNSis53I/0uK4yXjkC5AX&#10;AAzntX5vfAL/AIJVfDn4j/8ABdj40fsz6r+0J8UodP8AD/gmzvoNetfF0kepTs7cpJMBlkHZe1AH&#10;79JcwtGJEkDKRkMp4NRxavpk8xtob+F5B1jWQFh+Ga/KT/gtr+2N4v8A+CcXwK+Cf/BPf4AfGi/8&#10;Oap8QL5NIvviR4gujc3WkaPEyxy3LSH70rFz83bYfrXzt8e/DX7CXwI+BGpfGr9jb/gsH45uvjF4&#10;ZsRqWmya140lurXW7qMb3gkgYbdsmCABnBNAH7zy3trCAZplXccLubGTSNqNilwLV7uMSt92MyDc&#10;fwr8U/8AgrH/AMFEPjX8aP8Agir+zv8Atm/CzV9S8M+KvE3jTSvt0Fndvb+beIzQyxttIPlPKhbB&#10;/hIr6W/ZI/4I/wDxgv8A4meBf24/2nP27PiJrnjpZ49Y1TwzY6gYtEAeIkWSwhuY13D5iMkr0oA/&#10;RW51PT7PAu72KLd93zJAufzqrrut2ekaJdazNOvk29u827cMEKM1+FXw78TeCP22f+Cg3xy8D/8A&#10;BVT9tPx38Mdb8PeMn034b+CdN8RSaLZjTVZhHPG/AlJXacnrnPev0MP/AATr00f8E+fEf7Oup/tn&#10;fEXxdos002r6J4qj1xY9Qt7ZU3pZi5jyZYhjlicsGx2oA6j/AIJSf8FCNX/4KDfCTxb8TvE+hado&#10;/wDYPxC1PQdPhtbjd51vbybEkbP8TdeOK+roby1uM+RcK+04bawODX4S/wDBt7/wTH+HPxz+BWpf&#10;H7Xfjh8SNN1Dwz8W7+O30nR/FMkFhdC3nBUzRDhy2MNn72a+kv8Agm345+L/AOy//wAFqv2hf2CP&#10;i14/1XWtF8TWcXjT4dNq19JN5Vo5G+KPeTgKsm0gcZSgD9SDd24k8kzLvK5CbhnHriia8trcbp51&#10;jB6F2Ar8FvjB/wAFFf2nbf8A4LN6j+3VpvjPUD+z38P/AIt2Hwkv9JhunFo4ltytxcsgO1nE0jtu&#10;64MY7V9Z/wDBWn4iePf2gv8Agol+zR+wJ8H/AIlappNvqmrt4q8byaFfvFI2l2+CqOUIO1z26EZo&#10;A/TaS7too/OmnVE/vMwApttqNjeLvs7uOVR1aOQMB+VfkT8QvGXxz/4K9f8ABWXx3+wv4f8Aj14i&#10;8BfBf4I6fFHr0fg+8a3vtbvWG3a8w5Chs9OyjqTXN/8ABQb4P/GH/ggNf/D/APbZ/Zd/aS8deJvh&#10;9P4vttE+I/gDx1rj6hDcW87cTwu/KPgMPYlTzyKAP2dZwwwK/Gn4iftV/wDBWD9qL/gsJ8V/2F/2&#10;UP2jtC8IaR4L0+PULT+1tKEq+WQoKggE5ye9fsH4P8Rad4v8L6d4t0eXdZ6pYQ3dq3rHKgdf0Nfg&#10;9pP7VPxL/ZP/AODjv9oDxt8Mf2YPFHxSvLzw/HbSaL4V2efbp8jea24gbc8fWgD7N8Hfsj/8F+9M&#10;8YaVqXiz9vbwPd6XBqUEmp2sWgsGmt1kXzEX5eCUyB71+kUV5bCVrcXEZkX70YYZH4V8V/sr/wDB&#10;UT9pH9of45aL8JvHf/BM74neANL1PzRdeKvEHki1s9kbMN+1ifmKhfqRXz7+xH8VviZrn/BzB+0n&#10;8L9Z8e6vd+HdL+HtvPp2hXF9I9rbSFrEF0jJ2q3J5AB5NAH6tS3lrCypNOqs3CqzAZ+lBu7dZBCZ&#10;l3tyqFhk/hX5ef8ABd/4o/EjwF+2n+xvofgvx1quk2etfFBoNWtrC+eFLyLaPklCkB19jkVxX/BZ&#10;LxZ+07q3/Baf9mX4Bfs9/tBap4E/4TLwhfWuoXlozSRRxtLcCSbyc7HlEYOwsOGC+lAH66DVtOeY&#10;20d7E0g6xrICw/CpPtEe3cTjHJ9q/Fn/AIK8/sH+Of8AglH+zdZ/8FEP2X/2xfipdeLvB/ivTDr1&#10;r4q8UyXlrrFvPcLFIrxHCj5mDYAxjI9K9L/4K2f8FCvj/wDEXw1+zf8Ascfsqa/ceE/F37SVjY3+&#10;reILVv32k6dLDG8giPZz5mM9gDjmgD7D/wCCuXxs8Y/BP/gnH8XPi38IPFv9n+IvD/heS502/tZF&#10;Z7eUOoDe3Wl/4JCfGTxz8b/+CZ3wZ+M3xd8TvqfiDxB4Hs7zVtUuiA1xMy8uegya+Av+CoX/AARn&#10;0n9lb/gmn8Tvin8Nv2w/iveazpnhUt4gt/EXiRr2y1qPKiWOSF+EJJyCpyMVwX7XPxH8f/Cr/g0f&#10;+Cvi/wCGvjPU9B1SOz8JxJqGk3j28yo8pDKHQg4I6jOCKAP3TM0YXfvG3ru7VHDfWtwnmQTrIv8A&#10;eRgRXkl5q+pr+xL/AG4l/N9s/wCFZLP9p8w7/M/s8HfnrndznrnmvzO/4I+/tGftR/8ADhz4t/GX&#10;wVrureLPiBo+ra8fD0mo3Ml1PvQ4ULuJJ2gkgdOOlAH7Ff2tpon+ym/h83/nn5q7vyzTp7+ztQDc&#10;3Uce77vmOBn86/DH/gmn+zv+yr+3T8CfDvj7xj/wVT+KGl/tAapCJ9ei/wCE0a3k0vUi2WgSykIV&#10;1Vvl29GH1r9PP2rf+CdPhD9sL4c+DvBfxK+PvxA0uTwjaBDrXhTX20+bUpDEiPLP5fDFiu7HQEnF&#10;AH0d/bOkZwNTtz9Jl/xqSO/tJmKw3CsV+8FYHFfgrYfsKyfH/wD4KfaT+zB+wl+1h8XL7wd8Nb5L&#10;v4veM9W8cXFzarKjhhp8OCA0hxg84H519Gaz8RPiN/wTK/4LxaP4S8dfFHWL74QftE6OttosOtah&#10;JLDpOtIMBE3kqgduABjPmLQB+r817a26eZPMsa/3nbApUuI5F3KetfmF/wAFnfih8VP2mv23P2f/&#10;APglH+zp8R9U0S+8Ra2PFvxO1LQbx4p7LQbZjgO6EFQ+2TCk4JC1+mOiaTBoul2+kWfmeTa28cUR&#10;kkLMVVQBknknjqepoA0KKKKACiiigChrEt7b6bcXOn2vnTRwu0MJbbvYAkLntk8V8teHoJPi/wCL&#10;f+En+JHxLh8Ja85MOo+GrBEEd3DtIWOR5PlmAB+8Afyr6wnCsrK3Qjmvi/Wv2eNIn8W3nwz8G+Hb&#10;fxR4ft7547vUr+8kj/shWJcxLIDmVlJwADx0NAE/iH4FfDL9nS8j1T4XeC7zXJ7pnefwn5yyWt0r&#10;NlpEhXEcbZ5BxgnIqXwBdeHfA8uv/Fbw58M9M0GTVpF0nT9ulrGdNmVWaaWQRghQM9RgsRWhcfAv&#10;UPgf4Ev9X8IeK9ShvLiNUa8vrj9zGo+VIo1fLYLEcZ5NVvgFPcfs+X114R/aQ+I0GqXHjyaG3t2R&#10;ESAXUoKmJIwc5xjLdzQBnfEP4j/Dnw34O8ReCtCsF8Tx+KtFkXTLdc+Zb6mtuVknYvzFuDLIH44B&#10;9a9L0Lwr4t+CPwLtPB2pav8AbvGvjBrfT0a3b5IZBbrEoQ/3IYYtxbuQx71lWGhz/DfW7zwN448K&#10;WOpQ6tF9mklljWNriNYhH5sUhHDGMJuTI5BxUd94M06b4y+C9WufE3iu0sVkurS3W6mBt4XlhIUb&#10;/wC82Ng/3sd6APVvgL8M7b4XeFP7CtPHH9sRW/7ueTyVUmcY8x3IJ3OT1J5xiud8RwaHfftH+HfE&#10;F34hkvNN8SeGdR0zTVWUGDzsxO6AjqzRoxAz/A1c742+2/DDxA/hj4Q3Ty6JqUm7xhdRsZjpwY4M&#10;6n++3Qjt17Vl/HD4X+E7WL4f6D8MfEesRwnxOt9DDocglMMEVvL5kq/3cs6If+uhFAHGS6rffs9f&#10;FfxT8KvGmnR3mq+ItPs4vCHi1eVtrQW7W4Emf9SyxwEsR98jvW+X8AeM/DetfBPwe1n4g0m/03dp&#10;y3EbyLpt5FHlySRlUfbuUg9T6Guk8R3Wi+H7a503TfDklxqutbIJtS1orcXTbchFij5OcO5HQckm&#10;s28m8J/BH4f33wlvNXNn4y+IFvJLptsrJHJDGsaRKoc8ZVAGPuWxQBwfh+38E+PtP03wMfhTN4V0&#10;Bo08/wARaRbrZNeShsGJHi+6C4OSxyfxrr9S/Zs+Dfwq8Fx+HvDvxRk8J6X9qkuLrSV8lhqTYJ2z&#10;bMSSZPPJyc1z3wf+DHxVsrfUvgz8TfHr6zprWv8Aoq6aI4JJLZxgSYHV0bIJHeo/EH7MNz8NpBqv&#10;h7wW3iOSRv8AiZatqF1KbyyiUfK4iJIkx0O3BoA+iP2ZvGXjPxp4He48X6DaWaWd19m0ySy+VLi3&#10;VRtfy+sfHG0186f8HEmmajrX/BHT41aXpFhNdXE2g24it7eMu7/6XD0A5NfRv7LvgXwr4D+FNna+&#10;EPEDapDqVxJqFxqDyFvOnlI3YzyoGMbe2MV3us6PpGvafJpOu6VBeWswxLb3UIkjfnPKkYIzQB8q&#10;/sNfArwP+0B/wSG+Hv7P/wAZfDC3mi+I/hRaaZrGn3kXOx7dQTg/dZTyD1BANeCf8EXP+CG3if8A&#10;4J5fGbxd8cvj38R4/GOuQ2qeHfhxM7GRtK0GJmKLlvus24LtHTDetfpRp+m2Om2iafp1pHb28KhI&#10;YYYwqouOAAOAPpVh441NAH5Z+L9D1xv+Do3w5r66PdGxX4NMjXnkt5Ybc3G7GM/jWd8YtB16T/g6&#10;m8AeIotGumsF+Dskb3iwMYg2G43Yxmv1Nfwt4cfWh4kbQrM6gsez7cbZfOC/3Q+Mge2cUP4V8OTa&#10;0niaTw/ZNqUcflx37WymZV/u78bsfjQB+TviXRdeb/g7x0TxINFujp4+B5ja+Fu3khvskvG7GM12&#10;X/B0ho+teIP2Yvg/BoWj3N5JD8cdFkkS2gZyqiTknA6e9fpc3hHw02vDxUfD1l/aix+WuoG1Tzwm&#10;Mbd+N2McYzijXPDHh7xFbx23iLQbO+iilEkcd5brKEcfxAMDg+hoA/K//gvVomu6z+2H+wvc6Xo1&#10;1cR2vxML3UkFuzCEbYOWwOB9a98/4KQ/t3fsP/Cj4h2/7OX7dX7Pmpax4butKS9s/EF94ZN5Yea2&#10;QY1cKSkgHXGK+1NQ8L+Gtbnt77WfD9ldy2cm+zluLVJGgb1QkHb0HSofE/gXwZ42sv7P8Y+FtP1S&#10;Bfuw6hZpMq++GB5oA/Hf/gkZ4M0rxH/wWD8SfFb/AIJ4eFvEnhf9myPwe6eJLHUo5otPv9UZWCNb&#10;RydCGKsSOyn1qXxx+0p4R/4Jxf8ABwZ8Vvjp+0f4f1u18L+OPh7Z2/h/VLHS5JkuZk5MYKg/N2r9&#10;ifD3hLw34R05dK8K6DZabaqPlt7G1SKMe+FAHSqviX4b+A/GU0N14s8FaVqktu2beTUNPjmaPnsW&#10;Bx+FAH5a/wDBbP4H+K/2tvh/+z7/AMFTv2efhXdeLE+GesR6rrHgvUNM3TX+jyskjAwODkqVbKkc&#10;hq1IP+CuH/BHnVvCkEvh79kSDUPFE0ar/wAIlb/DGP7X55H+qI8nqDxX6kRaZawWwsoLWNYFXasK&#10;oAgX0A6YxWFZ/B74T6frLa/p3w10GG+dt/2yLSYVlz67guc+9AH5V/8ABxnp48a/8Ezvgnf/AA++&#10;EFz4et7r4laHeJ4XttLEbaartuKNFGMJgsc4A5Nfqz8MwyfDbQI5FIaPRrUMpH/TFa0db8K+HvEt&#10;utn4j0Czv4Y5BJHHeWyyqrD+IBgQD6dxVuCFIl2RhVVcBVUcLjoKAPyu/bE/b8/4JE/HLxT4o+G/&#10;7d37LGq2viXRbq40+3k1jwlJ9svEjJCPDMi5ZTgFTn0FX/8Ag3q+Fv7RuifsUfFiPx1aeI7TwTrv&#10;iTUT8IdF8UyO15a6SUkWMHfyFIKgDtjiv0n8QfCf4a+LtRXWfFXw/wBF1K6iYGO5vdMikkXHT5mU&#10;mtm1sLWzgS0tYI4YYwFjjiUKqgDgADgUAfin/wAEEP29PhZ+w94I8VfsS/Hnwt4msfH2ofGLUPs2&#10;mR6HM4MdxPhJd23G0dz0r0T/AIOKU+Jv7IPx4+CX/BVj4A+Hby+1zwy2oeFvEFrY27O1zZ3lrKIg&#10;4UZwrMxGejBfSv1R/wCFY/DkeIW8WDwHo/8AarHP9pf2bF5xPrv25/HNX9a8MaD4msxp3iTQbPUL&#10;dZFcQXtusqB/XDAjPPHpQB+Ynw3/AOCWTeIP+DeKT9nPxBpbR/EDxN4bn8c6lfvGftD+JJX+3JI/&#10;fcMRReoVcV5j/wAG5+n/ABi/bE/ak+In/BQr9ozwnfWeqaD4X0rwRon9pW7IVNvDidk3D+8Dk/7V&#10;fskNPhWFbYQL5SrtEYUbQMYx9McelVtE8K+H/DVs1n4c0Gz0+KSQySRWdssSsx/iIUAZPc0AfkLq&#10;t94l/wCCMH/BYn4pftOfFT4fa1qHwf8AjhaQ3C+JNHsXuBpd6jbikoUEqMsw/KsL/gqd+1bp/wDw&#10;XQ0bwF+wH+wl4M1/WLLUPG1lq3jTxfeaXJBZaXZwEnl2Ay3zE4/2a/ZfXPC2geJ7BtM8RaHaX9q/&#10;37e8t1lQ/gwIqr4Y+HXgbwPC0Hgrwdpekq/310+xjh3f98AUAP8AAfhax8C+CtI8Faaf9F0fS4LG&#10;3/3Io1QH8lr8nP2DvD3iC1/4Oav2itdutFuo7KbwfGIbxrdhG53R8BiMGv14CbuAaz7Xwd4Zs9Zm&#10;8R2Xh2xh1Cdds19Haqssg9GcDJH1NAF11A+UfrX4yfEz4lj/AIJU/wDBwt8Rf2tv2hfCOtf8K5+L&#10;Xw/htNL8S6fp7zwwXCm33RsVBwcwH86/Z94C3JrK8S+AvB/ja1XT/GXhbT9WgU7li1GzSZQ3qA4N&#10;AH4o/wDBTH9rq3/b5/bW/ZJ8ffBD4TeKH8E+HviwsbeKr7SZIobmZ1BKqGGdoUfexivaP+Clega5&#10;e/8ABxF+x7rVjo91NZ23hq+FxdRwMY4z5l1wWAwPxr9RIvh/4MgsLTTYvCWmpb2MgksoVsYwsDDo&#10;yDHyn3GDU934S8Oahq0Gu6l4fs5r20Ui1vJLVWliBz91iMqOT0NAHwF/wdGaVrHiD/gj1460vRNL&#10;uLy4k1rRikNrEXY41CHPAGelfLv/AAUa+Dnxm+D3hf8AYi/4KY/D/wAC6hr2m/Cfwdotp4y0uxt2&#10;e4gtXs7fdLsAz8uGB96/aDXfD2ieIrBtK8RaRa39qzAyW93brJGxznlWBBOeRTptE0WfS/7Fn0u3&#10;ex8ny/sjwKYtgGNu3GMADGMYoA/Jv/gpd/wV1+DH7cv/AATp+Jnwc/ZN+HXi7xXrWteEpf7QWPRJ&#10;Y49NhXazvIzADIA6dTXI/HD9ln4rftJf8Gl/w++Gvw88MXd14k0Hwb4f1uPRxAfOmFpOrSxhMZ3e&#10;XvOO+K/YDQfhb8OfDdncWHh3wHpFjb3W4XUNppsUazA9QwCjcPrxWrY6Fpel6dHpGm6bDb2sUflx&#10;2sMIWNVxjaFAwB7YoA/MbwF/wXL/AGe/i3+xxZ/Bz4d/DfxlqvxGn8CLpE3g+HQZlliu1tBE4Ziu&#10;FUMCcntXK/8ABut421/9mj/gjx4y+IXjX4Ya5eXGh+NtXubrw7aWLNdTL5gDIqEfN1PTriv1O0b4&#10;U/Dfw7qk2t6B4A0exvJ8+ddWumRRyP8AVgoP19a0NK8L+H9Dt5LDR9FtLOCSQvJDa26xo7HqSFAG&#10;T+tAH4S/8FK/2g/+CT37XfwE1yf9l39m7X9N/aD1BU/4Q8+G/Dc9hf2eqmRcM7RqoABzk/Wvoj/g&#10;pt/wUO/aM/4J6f8ABLX4OfAnVotSvvjV468CaZpOueII7V5RpcqWkKXt45UHLq5bHq3PrX6e2Xwl&#10;+Fmma43iPTvh3odvqBbP26HSoVlz67guc/jV3xF8P/BfjB45vFnhDS9SaEYhbULGOYoD2G8HGfag&#10;D8rv+CXf/BRz/glx+xf8G/D/AOz38OtU8SXniTXb2KTxN4guvD1x52ratMw8yaRyvQu2BngCvb/+&#10;Dgz9j+f9qz/gn5qXxP8Ah8Eh8bfCqaPxl4R1DdskT7N+9lQN2yikgeqCvtOD4KfCK2lS4t/hd4fj&#10;kRw0ciaLACpByDkL1zXzl/wWO+Bv7VP7TX7HF/8As3fsmvb2eoeMtSg0/wARanJceV9l0ksDPtx3&#10;Zfl+maAPlD/g3A8BfFb9qbxN8Sv+CxH7SGm+X4h+J88OheDoZhlrXR7JFjYxk9EeRccddhPev1lR&#10;NgxmvPv2X/gN4S/Zi+AHhH4A+AtOjtdL8K6Db6fbxxrgHYuGf3LNlie5Neh0AFFFFABRRRQBV1Cb&#10;yLaSRUZtkbHbGMscDoPevjnRvE+m3ugTeF/gh8YdR8JaTYyzLfah4pvooZYJNx3kW7/vHk3Z6jBO&#10;DyK+zJIS3Q15H+0d4Z8DWXh3+1I/BWkzeJNf1CDStLv5NMjkm+0TtsD5K5JRQzZPQJ7UAeb2fh34&#10;eftF6Wt/Z+KdT1vwjos2zVNe1CWRW1CeIgeVAuF4L9Wx14FYHij4OfCaX4pXGr+OYbXT76x8Pq+g&#10;WDy+ZPYieXblFJJaYqnGORmvUfih4s8AfswfCy2tksvtKaPa+V4e8PxuGm1G6A4Zu5Jc5LHuxNec&#10;eBvD2sal4uj1v4nvZ3njzR/DEuqa0bOPKwXt+dlvApPIEMeAPcsaAOX+Fnx/+Lmq/Dbxp8WNY8ID&#10;WPDNreasdJ0fxJMWkgtLCONYZVZRy1yzAhf9oYqXWfi58JvE/wABIfHHivwrq3hcNZwXtzZ/24D9&#10;ivQFkEYiLb+O2B9M10XxY0nTPhRYXUuq+IfsXgnw7rWgwalpMcOfts04jt5EJ6+WivFNtHeIk8Cq&#10;/wABvhp8Kf2m/iF4o/aP+J3g2zk8NfaodI8B2upRhRPBbJ5T3m0/eLsSFPZQMUAdXD490n4YW0ei&#10;/CuK31HQfFFrFd3V8r+auhiZB+9mPJKHPAPIPXiuTi1f4F+DvjjqHw98M3t3eXWg6FarItnrCwxy&#10;Gf8AfSyB3YLjbsyF74zVbwf4n1H4I6V43+HHgTwTDcafcTXEMZ7W0oyW3558sRMMD1Aqbwz+yT8H&#10;PjP+ykbuPw5p1j4w1zS7jUtF1Bj++t5ZMmNeTymAEK9COKAJPBHxm1/xx4g8UeBfhZ8LLfw/Ha31&#10;rZW/iS8uGmvDb3NtkXseeGVZsR8cZIboa4PTbnwx8cPgHF8Qvi9eSWvjDRWjGdUmDyJc2t35JeFu&#10;PlcEMyjnkZ4rpPh78ZYvi5p2kw+D55tB8daF4Pvk8UaabH7lzZrDavA4xgglDImOcKpHSut8c/Dv&#10;wN4L+HUvimw0eO60qym0/wASNDdRhjLG8aQ3WPQsmxjjuCaANxvgbolvdR+MtG0GZfEGj2u3ULS3&#10;vHX+0bXr50Bzw3fHQ8g9q5JPigviG/m+Ifwq/aUuNS8PeSq3vhm+v4rO/spEyJNhmA356FT0KcHk&#10;11XwY+KWr6L8QL34F/EqRba806QXXgLxG0n7rV9MlG+ONj/fUAqw74yOldFY/DD4e6T8fptG8Q+E&#10;NLvLHxjYyalp9vf2Ecn2a/hIFysbEfckRkk29Nyuf4jQBtfsh6h8P9T+HN1qHw3XWv7OuNauJnk1&#10;qEozzkjzDHnrHuXqOCc4rnf+Ck37a8P/AAT7/ZT139pyb4Z6t4u/sWSFBpGkoS7l227mIBwgPU17&#10;lp2m22nWsdpY2scMMKqsMMSBVjXH3QBwABXzT/wWL/ao8U/sW/8ABPXx/wDtG+DvC2k63f8Ah+1g&#10;aHS9ct/MtbjfMqFXXHIwaAPUf2OP2h0/aw/Zs8I/tDxeDL/w8PFWjxXw0fUlKzW24fdYEfka8m/4&#10;Km/8FRPhl/wSx+E+gfFn4oeBdX8QW/iDxAmk2lno5XzPOZGYde3ykY9SK9M/YP8Ai9rXx+/Y/wDh&#10;18afEGk2dheeJvCtnqFxY6fHtggaSMHYg7KOw9K/N/8A4PBGSP8AZR+EEsjBVX4wWRZm7Dy3oA9I&#10;1P8A4OO/DngOyj8T/Gb/AIJ+/Gnwt4dG03OvXvh8vDAp/ibaOnv0r7o/ZV/au+B37Znwd0747fs9&#10;+NrfXPDupKfLuIW+aKQfejdeqsDwQa5H4r/tU/seeBP2ebnV/jh8WfCf/CPL4exqdrfahDKs0fk8&#10;x7CTuJHGMZJr8s/+CF37Uvgj9gb9gP8AaM/ba+IunX2mfCWf4nXV58P9LaMo13GQFSOBTx8zYAxx&#10;x7UAfuJ56Bc/hVHXtSXSdEvdZKb/ALLayTbP7wVScfpX5g+E/wBsz/gvp8ePhxH+1N8IP2U/h/pP&#10;g/ULU6loPg/Xr6T+1LqxK7oy5H3ZGUZAHc19Mf8ABPT/AIKSeCf+Ckf7MHinxrpfhW48N+KPCrXm&#10;keNvCl44M2l3yRvuQ/7JIbB9vagCj+wX/wAFUdN/ba/Zb+If7Stl8JL3TY/AOtapYNo1vN9omvTZ&#10;qx+TH8T7OBWx/wAEpv8AgpLD/wAFN/gTq/xmh+DGt+CRpPiSfSvsesIR5+wAiRCQMjnafRhivkP/&#10;AINndcu/C3/BP342eKbKNGm034leJLuGOQZV2jMjgH2JX8q9K/4Jgft9/tcftzf8EwvFH7QHwZ+E&#10;Xgey+Ilj4xv9N0HQVVrXTJRFMgLybBncVLHPc0AfanwY/ak+DHx/8V+N/BPwr8U/2lqHw78QnQ/F&#10;UKxkfZL0KGMWf4uP1r0kSqBX8+3/AAQ/+KP/AAV88T/EL9oPxd+zz4H8A6kutfHK9ufiLJrl26tb&#10;6g0zmVLfHWNfm257AV+iXwi/4Ka/GTw7/wAFb/EP/BOb9qDw7oumafqnh+PVPhnrFiHVr7CgyQuW&#10;4LD5sY9KAPvbz0618ofGT/gphYfCr/gqL8Nf+CbbfDeS6uPiF4ZudYTxH9q2raCJZ22bO+fJ/WuW&#10;/wCCvP8AwUh+IP7FUPwx+DP7OegabrnxS+K/jSDSPD+k6luaOG1yBNcuq84XcoHb73pXzL+11cz2&#10;v/B0R+y/Prk8azL8KdQN027aoYQ3uSPagD9cPNxH8x/+tXx3+1X/AMFXYP2ZP2/vhj+wzJ+z74j1&#10;1viKqlfE2nwsbey3FuTxyF25bngVx/jL/gpt8av2jP22rT9kX/gnT4U0fxBpnhm+z8UviBqgaTT9&#10;MUHm3hKcPN269ai/bR/4KC/En4B/8Fa/2df2NdL8A+G9R0v4jW9x/aWuX1nuvbMrFMx8hsfICY/y&#10;NAH3wjbo8ivz2/af/wCC/Pgb9nn9s7xR+xD4V/ZR+IHj7xV4WtLe6vh4Vt1mzFLDHKH29cASKCfW&#10;v0JKlUbNfip8MPjh8JPgH/wdX/Hbxf8AGX4g6X4c0yX4c2kEd5qt0sMbSm1s8Jubv/hQB9QfCD/g&#10;4o/Zg8SfGDS/gj+0Z8I/Hfwd1rXJ1g0mTx1o7QW9xIxwq+bjaCT71+hFrdQXMKXMMyvFIqmORTkM&#10;Oua/GH/g4f8A2kv2a/8AgoJ8K/A37H37IF/Y/Eb4q6n44sbjSbrw2ouG0m3QnzXeVQdin5c89BX3&#10;F+2J+3j4Z/4JRfsP+DfEfxQ0q88S+LLq10/w94d8O2Lfv9X1UxqgjBPbdgk+4oA+wvtC+lKs6NX5&#10;aeJf23P+C8HwL+H5/an+NP7Kvw/1DwTZW66j4g8H6JqL/wBqWFgPmkKk8NIi8kV7P+1d/wAFp/hJ&#10;8FP2AfBv7aXwv8MTeKLj4lSW1l4F8PiTY9xfznaInPYK3DfTigD7ja4jXvXzN/wVX/4KHQ/8E0v2&#10;Z1/aGl+EereMt2u22mrpmkqcxmUn945AOFGMfUivi749f8FNv+C0n7Afwoj/AGsv2vf2W/Aus/D1&#10;2hXVtL8M6k6X2lGY4iLFuD8zAHPevRP+ChH/AAVH+P8A8E/+CQ9h+3HrP7OXh/T9c1rxFp0Nt4T8&#10;QzLf2rWNy48qYkDBZlwwHY0Afe/wH+Kkfxr+Dfhf4ur4evNIXxLodtqK6XqEeya182MP5bg9GGa7&#10;Dz13Yr5H/a+/4KceBv2Hv2EPCf7UfxI8OtqGs+KdF0saH4Z00hWv9QurdHEMfooZvwAr5s1j9sb/&#10;AIOAfBnw1k/al8S/smfD+78J29mNUvPA9jfyf2rHYhdxAPeUJyR60AfqV56UeemcV8O+KP8Agrn4&#10;e+JX/BHvxp/wUt/Zq0qOS98O+Gbq6XRdYH/HrfQMFe3m2+jHt2rxn4Vf8FC/+CyP7b37NnhX9oT9&#10;j79l/wAH6PpN14biur688XXjq+r3gT94LSMdIt25VLcmgD9SfOXFI1wi18d/8EmP+Cl+rf8ABQj4&#10;C+Jtf8cfDn/hHfiB8P8AWptG8aeG4GLKl9EDxGTzhtvfvXj/AI0/ak/4Lw/Fq61rx7+zt+yP4N8K&#10;eF9LmmTSdH8aX7HUtTWPPzELwm4jj8KAP0Q8Z6+PDHhXUvEyweb/AGfp81yYwcFtiFsfpXzT/wAE&#10;lv8AgpJYf8FQv2cbv9oHTvh1L4YjtfEE+l/2fLdCYsYwDuyPXNc//wAE7f8Ago1Zf8FLf2DfFXxd&#10;vfBT+G/EmgpqWg+MvD7SFhZ6lBAfMVSednIIzyOhr45/4NpPiLrHwj/4Iq/Ev4peH7aGa+8P+Itb&#10;v7WG4zseSKAOoOOxxQB+yCyqvyigzr/DzX5P/sm/8FSP+CuP/BRj9mLQ/ib+yb+zR4Q026jE0ev+&#10;JPE908dndzo5AjtIxyRgYLHv0r3r/gkv/wAFQfiN+2PefE/4A/tU/Da08GfFr4N6mtr4y02zlLWs&#10;sTb/AC7iMnoDsOe3Q9DQB9zLcIxxUcsyBWcH+HPHevzCsf8Agqb/AMFCf2+/iP4qsv8Aglh8GfCc&#10;ngHwZq82l3XjrxtdMseq3cTHctui/wAA7Gvaf+Ccv/BSX4r/AB1+NHiv9i79sj4XWfgv4xeDLSO+&#10;urPTbgyWerWTnAubdjyR6jtQBrf8E5/+Cqtt+378cPix8H4PgH4j8IN8MdY+xfbtahKre/O6cZAw&#10;3y5x6Gvsavgv/glB+398QP2wf2qv2l/hT4v8AeHdHtfhj8QH0jT7zRrXy5r9RJIvmXBx874Qc196&#10;AEDBoAKj8og5FSUUAAUDoKKKKACiiigAooooAK89+M3wx8RfEDUvDereHvF66Q3h/Uprxna3Em/f&#10;bSwcZ4BUSkg+or0Ko54o3jZZBkFcMPWgD5Lvb74Q6r8QlvYPEi+Jbfw7Mxvryabz7rU9QB+S1jUf&#10;dRW+ZiBjIArS+AemXXhPXvib8W/ixLHDqFxrMNzrG0krDHDBujgX125UADqa960T4V/DPw1ftqfh&#10;7wTptncSSF/OgtVVtxOSfqTXFt+ztPqfxY1XxXr/AIoebw7fXUN6ugKmEkulULvkP8SjaCF6Z5oA&#10;+L7D4yeNf2wrzQfCI066097rWL7xR4gmXag0+OSXy7aB0fG5hZP5YB/idmHKV7p4MttUfxCjW6zS&#10;aL4etY0MvlJ5VrGi/dUj5VAHpk1478XvFvh/wR8efFkvw31rT7/Q/wC1I11rVrqxjmkW7MoRrSAj&#10;G9YULjb0B47E1u+Cv2gfGF58NNS+GfhWG+1+61rWL3TdAhktFtZLuIkTLOo4DQqEuItwznylPO4E&#10;+LgM/wArzPFVMNh5qUqbtJLozpq4WvQpxnNWT2Z0Xhb4t+EtW0nx14kv5GtJPFWqTHQba8G15Fkl&#10;itlI9iTmrXgrxfqvxT/Z30PUPCHh+6t77w3p62Wo2qw7pLeSMH5xghhlfmBHrXGfDjS9c8Y+DNY1&#10;fxrotnpt54ZjnOlRyMr+W2W/ek/3TMcD02VJ+zz8cPFPgKP/AISHxl4Lm0G18Vyt5N4ZlaIPFKbi&#10;eLA53hfMiVcZOVFe0cwz4p6t4j+FHi3Qf2oPDtzdX1vDexJ4kt4zCqSRyKIZJ5sctiMsCSM5wT0r&#10;0/4AfFzw5+0v+zb4q0TUNMkt7jQ7XVNMljmQr9rsSHeCZM/w7CgyO61826/8XfF3iPSBp+lC31OS&#10;+tbifxJYa1oaJcRZnxLbIpI+dUZgMj+EHkHNfYHgj4JeFvH37O/h28+Cfjxo7ldGa3tNcMat9ohY&#10;lZIZlHB28pjqNvtXjYHP8szDGVMJRqJzpWuuqudFTC4ijTjOa0ez7nm+kPbS/CjwrF460yObUvDu&#10;nxPpr3c21dX0lhgqsh6TJjcOc5XHevV/h38Obb4iar4N+Kvw4+M0uqeHdF1Wa9ht7hRM/wA9rNbv&#10;biTqBmUEg9CgFelaJ8LvClr4F0vwLrmjWt9b6bZxwKtxCGBIXkj0Ga2fCfhPwt4M0tdE8JaFa6fZ&#10;o7MtvawhEDE8nA7k17JzmtECF5r4P/4OWv8AlDT8Xlz/AMuNp/6VR195V5f+17+yn8L/ANtb4A67&#10;+zd8aLa4n8N+Io401CO1mMchCvuGGHuBQBwv/BJQn/h2x8FR/wBU903/ANELXwL/AMHiVhb6t+yB&#10;8JtKugxjuvi3aQyYOPlaGQHn1Oa/VT4F/B3wn+z98IvD/wAF/AEUqaP4a0yHT9NSZ9zCKNAoBP0F&#10;eZft4f8ABO/4Af8ABRHwVoPgH9oXT764sPDuvRavpy2VyYiLhFKgkjqPm6UAfP8A8Ov+Ddn/AIJm&#10;2tnpfiHWPhlqusH7LDM1nq+uz3EBYqDyjMRXk3/Bzl+zxY+C/wDgkJH4S+CHgOOz8N+DvFmmXl9o&#10;+k2+2OOyRirZVR93JGT+dfqZpVlHpthBp0APl28axpu9FAArM8f+BPCXxL8Jah4E8daBb6po+q2r&#10;2t/p95GHjmjYYKkHqCKAPPP2c/2iPgZ8Rv2YPC3xi8EePNHbwxceF7a5julvI1SCEQqSjc/KV+6Q&#10;elfmz/wQStrn4jftO/tvftO+AoGX4e+KvGc8Hh25jUrDfSxibfNH2YY5z/tivojUv+Ddb9hifUJr&#10;fQNW8b6L4euZS9z4R0rxRPFpz5zlfKDYCnPSvrb4E/svfBj9mz4PwfAn4LeCbXQfDdvDJEljZx7c&#10;712sxPdj6mgD80/+DcUhf+Ca/wAfgf4fHXir/wBAmrpP+DSgg/8ABMTVwf8AoqGtf+jBX2p+yf8A&#10;8E9fgH+xr8IvFHwU+Dlhew6L4t1K9vtVS5uDI7S3IYSkE9PvHFXv2G/2Evgf/wAE/Pg7N8EfgFY3&#10;lvos+tXGpyJeXBkbz5jlzk9sjigD88/+DYDXtE0Gb9rKz13WbWykj/aE1LzI7q4WMrmaYchiO/H1&#10;ruv+Diz9nzxL4b8I/D3/AIKa/BfTC3i74G+JIdQ1A2/+su9JZwJkyOuBz9Ca9i8W/wDBB39iXxN+&#10;0PrX7RVhF4m0W/8AEmsf2r4i0nQ9cltrHULvzPMMskaEAksSfxNaP/Bbj44WnwC/4Jw+MdD0nwnc&#10;a9rHiyxXwz4Z0e3s2uGuLm5HlLkAHgD5iT0oA+VP+Cbnimy/4K/f8FW/EP8AwUpuLJpvh98JfDtv&#10;4f8Ah3DcJlZNSmjzcXAzxlcsAf8Aa9q89/4LHfAHWf2n/wDg4X+A/wAEdA+JeqeEbrWvhPqUcGva&#10;LJtuLchbx/lPox+U+xr9D/8Agjj+w7pP7An7BXgf4IjT449bfT11DxNMq4Ml/ON8mf8AdJ2j0xXa&#10;fEH/AIJ//AX4jftq+D/27/EVheN458D6LNpmi3EdwRCIJBIG3J0JxK36UAfAn/BCr4nj/gnx8U/E&#10;f/BIz9qbw7Y6H44tdUuNU8K+KmTaPF1tJIW3mQ/flAPTJPaq3/BUyTH/AAcbfsYnP/LO9/8ARF1X&#10;33+1v/wTq/Z2/bK8V+FfiB8UNEurfxJ4L1Fbzw/4g0m4MF1AwOdvmLyVPpUXxW/4Jz/AH4zftQ/D&#10;n9rvxxb6jceMPhhbtF4buhdEINyMjGRf4jhz+NAH0CwJXpX4e+H/ANl34E/tYf8AB078dPh18fPA&#10;Fn4k0eH4d2l1DZ3y7lSYWloA31wTX7hKGYbTXgfgj/gnV+z54C/bi8Tf8FAdCsL5fH/izRk0zVrh&#10;ro+SYESNPlTscRr+tAH5dw/C3wz/AMG6n/BUOPx//wAIVbzfAH4zXgtI9YktQ8vhi+bjb5hHyx5P&#10;qMg+1dp/wdHaFZ+LNN/Zd+P8/iW8h+Hek/FK1bxFr2jtu+xW87wst0rcgEKrEMe4Ffp5+1t+yJ8E&#10;v21/gtqXwH+PnhKPVtD1LBZWGJIZAeJI26qw7EVz/h79gr4BWn7JkP7F3jTRZvFXgmGw+xx2fiSb&#10;7S4iH3BubnKdj1GKAPmrU/8AgmT8FfGHwwm8T6p/wUi+Id14U1TS2ea8l8XQm2mtXTkljxgqfyrw&#10;D/grV+yn+yN+zH/wRg8C+GfhV8Sry40/wH4ssb/4XeIVmW4WW/e43oZHHy+Xk8ntX0Tp/wDwbufs&#10;Q6fdfY/+Ej8eTeHVfMfhObxZcHT1XOdgj3Y2+3pXkX/Bdrwb4f8Agj8Jvgb8BtR+FeoN+zba+Jo4&#10;fiTD4fsWnltLWLmEcAsqbuS1AHM/EzQf24/+CpfwP8O/spftKfHf4R+GPAesSafceLdU8P6/HNfa&#10;pDEUkEaKWwhZgM11X/B0F4O8PfDz/gilb+A/COP7K0XxN4esdP2tu/cxvtTnvwor5q/aMvP+Ddq8&#10;+AmuWn7Otx4j1TxvcaNOnhPSfCa3v29b/wAoiAAD7uJCtfcP7H3/AATl8T/tbf8ABGb4b/snf8FK&#10;31a/1ZUj1HU45LwrdRbLmSS1ikfqWSNkU+4oA+Yf+C6+h6po37L/AOxH8eda02S48GeC9e8O3Hiz&#10;CkxwxtZQBZHHTAOetfq142/aP+A3h74Aah8b9a+Imip4Ti0CS+kvzexmJrfyS2BzySvG2p/HH7Ln&#10;wX+J/wAA4/2aPiN4Ot9a8JRaNBpi6fqCBx5MMQjTn+8Ao565r5Ih/wCDdL9hU3y2eoav43vPDayb&#10;18H3HiidtNUDkJ5O7G329KAPgn9jPw7rll/wbFftZ+NbzTZrXRvFniHxHq/hmOaMqDYsbVFZR/dL&#10;Rua/UL/giDEG/wCCSPwH5/5p7aH+deqfEj9iv4D/ABF/ZO1T9i6bwoum+A9W0E6PNpeljyQlrkcK&#10;R0PHX1rov2dPgH4G/Ze+B3hv9n34YwTR6B4U0pLDSo7iQu6wrnAJ7nmgD8r/APgjp8Z9J/Zx8T/t&#10;/fHPWdOmurTwn8S77UprOAfNL5aSNtH1Nd5+yf8AE/8A4KA/8FNv2f4/2yPEv7aGg/CDwHqxmm0n&#10;Q9FtY5Jre2RyMzzSHhsA8V9m/Ab/AIJw/s2fs9z/ABSk8G+Hri4h+L2qy3/jO11CYyx3EkisHAB6&#10;KQx4rxvwD/wQE/Yk+Heszf2BdeLl8NyXrXX/AAhf/CRTf2WHLZ2+SDjac9OlAHyv/wAGyAMf7G37&#10;WCDxN/bCr8Zte26t/wA/v+hJ+/8A+B/e/Gue/wCDfsj/AIcD/GoAf8vniL/0mr9Pf2YP+Cf37O37&#10;IXh74geEPgf4Zk0rTPiP4iuda12ySQ+WtxPEsbiIfwLtXhRWN+y5/wAEyv2bv2R/2ZPEH7JXwm07&#10;UIfCfiV7ptTiurovITcJsk2t246UAfP/APwbCojf8Eh/Av8A2EdR/wDShq8H/ZD8K674y/4LS/8A&#10;BRrwX4XnMWpat4FsbTT5FbG2eSzKo34MRzX6Wfsc/sgfCf8AYb+BOm/s9fBK1uoPD+lSSvax3Uxk&#10;fMjFjkn3NZHwd/YM+BnwO/an+I37YXgqwvF8YfFKK1j8UTTXBaJxAAE2r/D05oA/IT/g3h/Y38D/&#10;ABi/ZZ8Q/DLxD+1t478B+OvB/jjUbTxN4Q0nWltRE4fAl8tvmOSME+q1+hH7JH/BN39lf4I/tsXX&#10;7QGhftO6946+JVl4XfTby31nXY7iWGykI+8i8gAjv0ra/aS/4Ik/saftF/FO8+NwsNe8H+KtSfdq&#10;useDNWewkvGPUyeWQGz3781H4W/Z3/YL/wCCL/wy179pDUo9WhFwsdtrXibUJptQvrjccqpPJPNA&#10;Hy//AMG8p/4z+/bkHp8YZf8A0dPX63V+Sv8AwbU6F4s8b/Fz9qT9rr/hD9S03wj8TPihNe+E7jVL&#10;RoXu4N8j71VgDj5xz0Pav1qByM0AFFFFABRRRQAUUUUAFFFFABUc5wrEjtUlRzEgUnsB8H/FP9uH&#10;4g638ZNc0jwn4hvtFh0LUXtNG0+3s3nW9aJmWSSYKuMFkYBSQcLnvVzxP+3D8YPjR8MP+Eb8Bw6F&#10;ZzanJ5V54g0rUJAyW4yJPJRhlZM/Lkn5ee+Kwf27Phrf+CPjjq3iLwr8K47pfEenwNa3UNoxjS6G&#10;8O7lRjOME+orjf2OfgM3xM+I9p4Z1DxpLqcOoaf/AGn4gvtPbyVtYU4itolT/V5cnJ6nYfWv5i4g&#10;xviDS4jq4HA1pR9tPljzK8bW1t2sup9xgqWSywca1aKfKru2+/4kf7HvhT4LfFrx1HcfGjX30LSd&#10;PvprbSfDN/bzQ/a7pDlpJ5mULk7XON3z578CvoD46eIfh/4/03SvH/gPTmsbfwOxNvBPILCS6guY&#10;HSJ7Yj5nBycLgFg3Y4rzP4wfsr/E/S/iDr/gx7O8j+F+nzLf3Wr3TiS6kgW38wwQvuyXa42RjI4X&#10;ceeK2Nc8Q+N7PRptK8SfChj4o023htoGS6X7LOFgQCdZNm6KPOdyg/KwYD1r9Y8OcoxmU5fUpYyg&#10;oVFJpyTu5/3m35ng51iKWIrKVKbatou3kcjF4Y+InjfRPEV7p+pt4Zso9Iji1fSZIxO6RxP56BmU&#10;ABzjlVzgHnk103wk2+M/Fen+JfFmgQ6SvhO8bxJPHNqgkS+hW3kUvbR4CyeYCoLHlf4uea53wz49&#10;8aeAfB/jTRvEGkR6hq+ueHY20yaOQxQ3l0zYkSJTzHGqbmDHk7dxPNXvhnqXiDR7abTPHPhVtRsY&#10;f+QbdQxjz4OATb3EZVlEg7SLhXGDX6MeKdp+1pon7O3xj8ER/FvQPEc3hHxlDcKsMVxpr+dPII1l&#10;8qeKMMcGN1IkGcBxyeRXmf7H37QnxP8AhfaP4s8N+Hll0HUpJotS0XVLhrdVukOPtNuCvyo56jHP&#10;Yd62PiD4I+P/AMQNSm8c+C/CUMfimztYZJPDvmiYjS5LYQwNuyoaVZrdvM6Y3YGcCtb9oL9l22+G&#10;v7O+g/EDVLnWPt14trZ+Lobi8Ypa/aBh5lA4j8uQ5yO2K/n/AI6yrizD55VzLJqcaSpRUnNauae6&#10;a62PrsoxGXywqoYpuXM7W7Gd8Qv29fiX4oN14psfG8Oi2uniSOxh0Gznmge5QbmWdyrBsDhhgKBk&#10;19hfs0fF8/Hb4NaL8T59JawnvoXS8tfMDLHPFI0UgDD7y71bB7ivzI8LeGfF9/LrXw8sPDMnjGOa&#10;Z9P0nXLezOTKUXcrso+8N+C2eqk1+q3ww8Iab4C8B6T4R0fSIbK30+xjijtrdNqpheQB9c17vhfi&#10;uJMdOvicxnOUZWa5tFtvFdF5HJnlPBUYxp0Ela+2/wAzpqDjoaM1m+JNZm0DR59Wh0u4vHhj3C2t&#10;lBeT2XJHNfsZ84aXToKK8xX9onVtvPwU8V/+Aqf/ABVKv7QupY5+CPiv/wABk/8AiqAPTenQUYz1&#10;FeY/8NCap/0RLxZ/4Cx//FUf8NCap/0RLxZ/4Cx//FUAenUV5j/w0Jqn/REvFn/gLH/8VR/w0Jqn&#10;/REvFn/gLH/8VQB6dRXmP/DQmqf9ES8Wf+Asf/xVH/DQmqf9ES8Wf+Asf/xVAHphU9gKz9X8NaNr&#10;qxprekW94sMgkhW4hV9jf3gCODXB/wDDQmqf9ES8Wf8AgLH/APFUf8NCap/0RLxZ/wCAsf8A8VQB&#10;6RHAU4DYH8IA6VN16ivMf+GhNU/6Il4s/wDAWP8A+Ko/4aE1T/oiXiz/AMBY/wD4qgD06ivMf+Gh&#10;NU/6Il4s/wDAWP8A+Ko/4aE1T/oiXiz/AMBY/wD4qgD07GOgowM5xXmP/DQmqf8AREvFn/gLH/8A&#10;FUf8NCap/wBES8Wf+Asf/wAVQB6dSBFHIWvMv+GhNU/6Il4s/wDAWP8A+Ko/4aE1T/oiXiz/AMBY&#10;/wD4qgD00qCMYrM1zwzovibTZNH8RaTb31rMuJbe6hEiOPdSMVwv/DQmqf8AREvFn/gLH/8AFUf8&#10;NCap/wBES8Wf+Asf/wAVQBa8N/sq/s5+D9Z/4SPwv8D/AAvY3ytuF3a6LCsgOc5yFzXoEEPlLsHC&#10;9Ao7V5r/AMNCap/0RLxZ/wCAsf8A8VR/w0Jqn/REvFn/AICx/wDxVAHp2B6UV5j/AMNCap/0RLxZ&#10;/wCAsf8A8VR/w0Jqn/REvFn/AICx/wDxVAHp1JtX0rzL/hoTVP8AoiXiz/wFj/8AiqP+GhNU/wCi&#10;JeLP/AWP/wCKoA9N2gc4pa8x/wCGhNU/6Il4s/8AAWP/AOKo/wCGhNU/6Il4s/8AAWP/AOKoA9Oo&#10;rzH/AIaE1T/oiXiz/wABY/8A4qj/AIaE1T/oiXiz/wABY/8A4qgD06ivMf8AhoTVP+iJeLP/AAFj&#10;/wDiqP8AhoTVP+iJeLP/AAFj/wDiqAPTsDGMVk+JvCPh3xlpcmh+K9CtdSs5WBktb23WSNsdMqwI&#10;yK4f/hoTVP8AoiXiz/wFj/8AiqP+GhNU/wCiJeLP/AWP/wCKoA7zQPDOieGNOh0fw7pFvYWkC4it&#10;rSERxp9FUYFaQ44rzH/hoTVP+iJeLP8AwFj/APiqP+GhNU/6Il4s/wDAWP8A+KoA9OorzH/hoTVP&#10;+iJeLP8AwFj/APiqd/w0Pqn/AERHxZ/4Cx//ABVAHplGa8x/4aG1Ytj/AIUr4q/8BU/+Kr0Gwv5L&#10;y0humt3hMsas0Ug+ZMjOD70AXaKAcjNFABRRRQAVHMy/xCpKa0YY5NAFG8060votl3apKuMfvFDd&#10;vf2rzP4Nfsj/AAr+A/j7WvH3w7t7q1l1yPZcWPnfuIxvL/IuOMsT+FetFOMAU0KoB4rnnhcPUqRn&#10;OKbi20+qb3sXGpUimk9H0Mfxb4S0nxt4Yv8Awlrlu0lnqNu0Fwu7B2sMZHoe/tivHrj9mv4ku39k&#10;t4y0u6t/uLfXmnlpmTH8S52s2OpI689a97CeppvkLuzXQQfI/wAXPhr4Q+F3iG88GX8E2qat4u0u&#10;G30u4uhuku7oyeXIq9l2xsWwMYUV3z/sveK/Dpit/B3iSzns1t1jWHVrctLEFAwvmKQWUHoDnAr2&#10;nWPCHhzW9RsdY1XRoLi60yYyWE0sYLQuRglT24rQjiDDLdaAOC+EPwg/4V9Jfa3rmsf2hrOpJFHc&#10;XSxeXHHFHu2RRqOigsze7MT3q98aPhH4e+OPw21H4YeK7i5h0/VFVLhrOTZJgMG4P4c12AiRW4FK&#10;yLjmsqlOFSDhJXTVmu6CLcXdbnEfBv4IeAfgd4JtfAXgXSFis7Z2fdIAZJHY8uzY5JrtIxg/KOKe&#10;sajtS/cFKlRp0YKEEkloktrFSlKWsncAc/N6V5f+2B8br39nL9nbxR8a9O0dL6bw/pjXUdpIxVZS&#10;CBgkfWvUONuQKw/Hngjwz8RvCt54K8Y6RDqGm6hD5V3Z3CbkkQ9jWlRScHy79DowNTD0cZTnXjzQ&#10;Uk2l1V9V9x+QI/4OZ/ikBk/ATS//AAOekP8AwcyfFQ9fgLpf/gc/+Ffo0P8AgmV+xKw/5IDoK/8A&#10;bgtL/wAOxv2JRwPgFoP/AIArXzrwOff9BC+4/eI8ZeCXs0nks7/4/wDgn5y/8RMvxV/6ILpf/gc/&#10;+FH/ABEy/FX/AKILpf8A4HP/AIV+jX/DsX9if/ogug/+AS0f8Oxf2J/+iC6D/wCAS0fUs+/6CF9x&#10;X+uXgl/0JZ/+B/8ABPzl/wCImX4q/wDRBdL/APA5/wDCj/iJl+Kv/RBdL/8AA5/8K/Rr/h2P+xP/&#10;ANEE0H/wBX/Cj/h2P+xP/wBEE0H/AMAV/wAKX1PPv+f6+4P9cvBH/oSz/wDA/wDgn5y/8RMvxV/6&#10;ILpf/gc/+FH/ABEy/FX/AKILpf8A4HP/AIV+jX/DsX9if/ogug/+AS0f8Oxf2J/+iC6D/wCAS0/q&#10;Off9BC+4P9cvBL/oSz/8D/4J+cv/ABEy/FX/AKILpf8A4HP/AIUf8RMvxV/6ILpf/gc/+Ffo1/w7&#10;F/Yn/wCiC6D/AOAS0f8ADsX9if8A6ILoP/gEtH1HPv8AoIX3B/rl4Jf9CWf/AIH/AME/OX/iJl+K&#10;v/RBdL/8Dn/wo/4iZfir/wBEF0v/AMDn/wAK/Rr/AIdi/sT/APRBdB/8Alo/4di/sT/9EF0H/wAA&#10;lo+o59/0EL7g/wBcvBL/AKEs/wDwP/gn5y/8RMvxV/6ILpf/AIHP/hR/xEy/FX/ogul/+Bz/AOFf&#10;o1/w7F/Yn/6ILoP/AIBLR/w7F/Yn/wCiC6D/AOAS0fUc+/6CF9wf65eCX/Qln/4H/wAE/OX/AIiZ&#10;fir/ANEF0v8A8Dn/AMKP+ImX4q/9EF0v/wADn/wr9Gv+HYv7E/8A0QXQf/AJaP8Ah2L+xP8A9EF0&#10;H/wCWj6jn3/QQvuD/XLwS/6Es/8AwP8A4J+cv/ETL8Vf+iC6X/4HP/hR/wARMvxV/wCiC6X/AOBz&#10;/wCFfo1/w7F/Yn/6ILoP/gEtH/DsX9if/ogug/8AgEtH1HPv+ghfcH+uXgl/0JZ/+B/8E/OX/iJl&#10;+Kv/AEQXS/8AwOf/AAo/4iZfir/0QXS//A5/8K/Rr/h2L+xP/wBEF0H/AMAlo/4di/sT/wDRBdB/&#10;8Alo+o59/wBBC+4P9cvBL/oSz/8AA/8Agn5y/wDETL8Vf+iC6X/4HP8A4Uf8RMvxV/6ILpf/AIHP&#10;/hX6Nf8ADsX9if8A6ILoP/gEtH/DsX9if/ogug/+AS0fUc+/6CF9wf65eCX/AEJZ/wDgf/BPzl/4&#10;iZfir/0QXS//AAOf/Cj/AIiZfir/ANEF0v8A8Dn/AMK/Rr/h2L+xP/0QXQf/AACWj/h2L+xP/wBE&#10;F0H/AMAlo+o59/0EL7g/1y8Ev+hLP/wP/gn5y/8AETL8Vf8Aogul/wDgc/8AhR/xEy/FX/ogul/+&#10;Bz/4V+jX/DsX9if/AKILoP8A4BLR/wAOxf2J/wDogug/+AS0fUc+/wCghfcH+uXgl/0JZ/8Agf8A&#10;wT85f+ImX4q/9EF0v/wOf/Cj/iJl+Kv/AEQXS/8AwOf/AAr9Gv8Ah2L+xP8A9EF0H/wCWj/h2L+x&#10;P/0QXQf/AACWj6jn3/QQvuD/AFy8Ev8AoSz/APA/+CfnL/xEy/FX/ogul/8Agc/+FH/ETL8Vf+iC&#10;6X/4HP8A4V+jX/DsX9if/ogug/8AgEtH/DsX9if/AKILoP8A4BLR9Rz7/oIX3B/rl4Jf9CWf/gf/&#10;AAT85f8AiJl+Kv8A0QXS/wDwOf8Awo/4iZfir/0QXS//AAOf/Cv0a/4di/sT/wDRBdB/8Alo/wCH&#10;Yv7E/wD0QXQf/AJaPqOff9BC+4P9cvBL/oSz/wDA/wDgn5y/8RMvxV/6ILpf/gc/+FH/ABEy/FX/&#10;AKILpf8A4HP/AIV+jX/DsX9if/ogug/+AS0f8Oxf2J/+iC6D/wCAS0fUc+/6CF9wf65eCX/Qln/4&#10;H/wT85f+ImX4q/8ARBdL/wDA5/8ACj/iJl+Kv/RBdL/8Dn/wr9Gv+HYv7E//AEQXQf8AwCWj/h2L&#10;+xP/ANEF0H/wCWj6jn3/AEEL7g/1y8Ev+hLP/wAD/wCCfnL/AMRMvxV/6ILpf/gc/wDhR/xEy/FX&#10;/ogul/8Agc/+Ffo1/wAOxf2J/wDogug/+AS0f8Oxv2Jxz/woXQf/AACWj6jn3/QQvuD/AFy8Ev8A&#10;oSz/APA/+CfnRbf8HMPxTnuo4W+Aul4aQK3+nPxX62/CfxlL8Qvhvonja4tBDJqmmwXbQr0QyRhs&#10;D2Ga8pH/AATJ/YmicSJ8AtB3K2V/0Ja9w0LQ9O8P6Tb6JpVqsFtaxJFbwoMBEUAAD8BXoYChmFG/&#10;1mfNtbS1j8/45zngfNoUv7AwMsO03zXd7rSxoIcrTqRPu0teofnYUUUUAFFFFABRRRQAUUUUAFFF&#10;FABRRRQAUUUUAHtimumeadRQAwoTwRRsb0p9FADNjelGxvSn0UAM2N6UbG9KfRQAzY3pRsb0p9FA&#10;DNjelGxvSn0UAM2N6UbG9KfRQAzY3pRsb0p9FADNjelGxvSn0UAM2N6UbG9KfRQAzY3pRsb0p9FA&#10;DNjelGxvSn0UAM2N6UbG9KfRQAzY3pRsb0p9FADNjelGxvSn0UAM2N6UbG9KfRQAzY3pRsb0p9FA&#10;DNjelGxvSn0UAM2N6UbG9KfRQAzY3pRsb0p9FADVT+8KQq3XFPooAbHnbzTqKKACiiigAooooAKK&#10;KKACiiigAooooAKKKKACiiigAooooAKKKKACiiigAooooAKKKKACiiigAooooAKKKKACiiigAooo&#10;oAKKKKACiiigAooooAKKKKACiiigAooooAKKKKACiiigAooooAKKKKACiiigAooooA//2VBLAwQK&#10;AAAAAAAAACEAR4OtjWwrAABsKwAAFAAAAGRycy9tZWRpYS9pbWFnZTIucG5niVBORw0KGgoAAAAN&#10;SUhEUgAAAtUAAAC9CAYAAAB8i4F1AAAAAXNSR0IArs4c6QAAAARnQU1BAACxjwv8YQUAAAAJcEhZ&#10;cwAAIdUAACHVAQSctJ0AACsBSURBVHhe7d0LlGV5Vd/xARXkMTPdVTWAokFwIkoSRnSmq6qNBlEe&#10;CsICRUzQJWQZTVA0PlZMYnxrTJaPREFEMUtdRkQUojEikAAxKj5Qgemq6hkEGWYYeqqKQd4wzEBn&#10;7/GcWZvdv/85/3Puubfurf5+1vqumb5n/8+tqu6q/vetW+deAgAAAAAAAAAAAAAAAAAAAAAAAAAA&#10;AAAAAAAAAAAAAAAAAAAAAAAAAAAAAAAAAAAAAAAAAAAAAAAAAAAAAAAAAAAAAAAAAAAAAAAAAAAA&#10;AAAAAAAAAAAAAAAAAAAAAAAAAAAAAAAAAAAAAAAAAAAAAAAAAAAAAAAAAAAAAAAAAAAAAAAAAAAA&#10;AAAAAAAAAAAAAAAAAAAAAAAAAAAAAAAAAAAAAAAAAAAAAAAAAAAAAAAAAAAAAAAAAAAAAAAAAAAA&#10;AAAAAAAAAAAAAKyonXtf84Dr1zY/p/klAAAAgD7XXX7qwWevOH0+9853vvPOmjEAAAAA0d769k1q&#10;Ix1rN9VsrAEAAABzdm3rx9TGudR1Vz7m4zbVbKwBAABw0bl+beuBarNc28Ett9yWN9VsrAEAAHCs&#10;7VzysHucXds+pzbIY1Ib6rbmLgEAAIDVt7ux9Wq1IZ4itZmONW8CAAAAsFr21ja/N29+99a3P5Jv&#10;m7W//qff8TG1kc41bxYAAACwvM6cvPq02vTm9ja2ble3j01toEs1byoAAACwXNRGt68pH7FWm+eu&#10;mjcbAAAAWA5qk1vb3vpm9SPWO2ubz2zu8gL7+/tXqs1zV81SLMgXWa+0/APfdpv1n6wNC5jC11tv&#10;suKfs9dbT7Ewje+yDq34Mf5z66us4+rx1uus+D5fbz3BQrcHWr9kxY/d7db3WcfFP7feZsX30f98&#10;fJ0FVFOb36GVHrHeXd96RXM31WyzfFnePHfVLMOc7Fjxi0xN/pdXH984qbVT59TtuS5qPnaVVfKT&#10;lloTe4lVQ63NzZu6z9x3W0Op8/Q1FXXu3AlrKHWeWbu7NZY6X1+11NpcH7WmVC21tq+jkP+BM0vP&#10;sKZw2lLn72rMn091nty8qPvq625WDbU210etKZWpmRzmQG2Gx+TPsbbuaE47M7WBLtUswYSeZeVP&#10;wKF9slWyyE31+yx1LNZFzcf80Y0SNZ+r8RZLrc35x3We1H3mhmyq1fohvcealTqvaih1jql6nFVL&#10;rR9SzRd1tS7XRc2XurfV5x2WWlvbvrVIU26q2/zr3hgPs9T5hjSEWp+b2gctdT9D6qPW5Lr4551a&#10;o1IP7Ki5HCa2t7G9qzbIQzpz8prHNqebnNpAq258/ove3yzBBD5sqU/AMX2rpSxyU30/Sx2LdW1G&#10;1XyuRM3maqh1peZJ3V+uZlP9BZZaO7axPmSp86mGUueYuj5qzdi6qPlciZot5U9D6KPWja32UclZ&#10;zWNT3fYJVi21fmw/Y9VQa3NTUucfWxc1nyvx716qedXTLUXN5jAxtUnua299+xeb5QuhNtGxG1/w&#10;6+9r37ZmCWZw1sqfeLOmLHJT7dSxmG+uFP+CpeZzJWo2V0OtKzVP6v5yfZvqn7LUulkbQ52nlP/s&#10;wBDqHFP3t1aJmp+1EjWbU/yHbNSsyv8h1ketm7VFmOem2quh1s3aTVYftS43FXXuWStRszml5kGg&#10;tt+wStR8DhOLm+W+7DdgUf9ov4DaTHtv/5WXvju/nc0SjBQ/4aYsW7ZNtae8y1KzuRI1G/uHVp8h&#10;3wb0/sKaF3V/ua5N9adbas1UDfFQS52jqyHU+nl0Dysb8gj8kH7TUtRsTlFzqn9v9VHrpmre5r2p&#10;9rqo+akq/ZlpqTW5KYz5+aCa3mkpajanqDnVX1pd1JocJrR378/7lLwhVe2un762WXKk8ob6bc/9&#10;7x9Qb6/XLMFA+RNuyj7Piha9qf5TSx2PKWpOddLKftZSs7Eaal1f86LuK9e1qVbzUzbkX/5qfV9D&#10;qPXzKlMzU6WouVymZlR/bPVR66Zunhaxqf4tS/kFS81PWdfnpZrPTUGdd6oUNZfL1IzKn6LZR63L&#10;YUJqM5rbW9t6QzO+FNoN9U3iEepcswQD5E84laLmVNGiN9X+U+nqeExRc6o/s7KPWmo21ucxllrX&#10;1yxXieii7itX2lSr2XlUS63t681WLbV+XkV+WTw1EztnZf7Dj2o2p/5sqblcpI6r/JJmfZ5vqbVT&#10;5/czL4vYVHuKmptHJWo2N6tPsdR5c9lDLDWXU98tUnO5SB0vVUOty2FCaiOaa0aXyo3Pf+Fdz6Hu&#10;q1mCSvGTTfUgq0TN56KnWf4XyZD8Sg/qvKUyNRN7tJWpuVKZmompjXim1tU2D+p+crNuqr/cUtSs&#10;qsYsz+uupdbmuvw/S61RRep4rsSv2KPmY35loEzN5Vq1V+Yo/ZxDptaqPmAp/rVFzavmpeZt8OtC&#10;x6+HQ97utszPqeZUypdYalbll+hT1GxuVq+x1HljXdR8LlMzudZLLXVcVUutzWFCahMaa8aWknp7&#10;SzVL0ONeVvxkU/24VZIvmq+alTpnKUXN5aLaRynaMjUTq6HW1TYP6n5yalN9s6Vmc31XKlBrcve3&#10;+qh1tdVc0s2ptbk+l1pqXS5Sx3Nd1HwuUzM594WWOqaqUXsVGX/Rqi4/aql1uWdb81CzQe57HqZa&#10;k/tOK1Izqj5qjUpRc7lZqXPmuqj5XKZmcq7m7962IdT6HCayu7b9VLUBjTWjS0u9zaWaJehwXyt+&#10;spWqeX7jPKi3pVTJt1lqPhap411laibW51WWWlfbA6ypqfvJqU21msvVXCnANxZqbeztVh+1bkg1&#10;1LpcDbUuF6njqvtYU1Hnzzl1u6qWWquqodap5mGKTbVT62J+vftW7T9IanyupdbmFDWXm5U6p8qv&#10;0T0Vdf6cU7erhlLnyGEiauMZ27lsa60ZXWrqbS/VLEGH/AnX1xOtRVD3XaqPWhOL1PGuou+31Ezb&#10;x6w+al2s5tJLU1P3kRu7qa6l1ua6qPlYzZUzaqh1uRpqXS5Sx/u63JqFOufYhlDrc0P+8aDW5+Zh&#10;UZtqv5+WOq6qpdbm/GdEMjWXm9UbLXXermZ9UEKdc2xjqPPkMBG16Yw1YytBvf2lmiUoiJ9sYxp6&#10;Hd8a6n5KqR8WydS6WKSOd/UDVksdj/lzEbv4T8urdTGnbo9NTd1HLm+q/bn4ai63KOq+Y07dHqt5&#10;xSu1LldDrctFX2mpmdr81QT9W9JDqPOMaSh1jtwQan1uHj8EvKhNdXwajDqe27Bq3Wipc8T8OdyZ&#10;msvN6gpLnbc2f3VKvwTnEOo8YxpLnSuHifgG86afe+H5c6/8w/PX/YMnrPzmM7/9XTVLIMz60r6x&#10;51izUuct9U+sGn0/mPMEq6WOe10vcdtSx2J91JqcU7fH/AdCp6TuI5c31X49VTWXW4SaH8Rz/9pS&#10;x2J91JpcF78MpVqT+0wrU3NjU5eLzNS6Mfk/CGr5Dxarc+SGUOtzj7CmtqjnVD/JaqnjuSGuttQ5&#10;cpmayU1BnXdsn2P1UevGdJ01hjpXDjM4PDz82nid59ybtp72dxvPte2+a4ovpbx57qpZAiF/0s3a&#10;a60x1LlKDXmE/EpLnaPNH6Vz/tw6ddz7IXFbW0sdi/VRa2KfZLl/a6njsSmp8+fyplrN5Pyn3xdB&#10;3XfMH5FqqeOxPmrNPFJOWWp2lrqo+bHVqrmU3m3WEOocuT+xpjbLpvqFlppXRep4bih1jlymZnJT&#10;Ueeepa4frFbzYxtDnSeHAc6fP/+JBwcHH1Mb6FLXPeLJK/1xVhvoUs0SCPGTbqqGUOtL+bcch1Ln&#10;iTn/C0wda5+TqI55LXWsre/au1dZal0sUsdjU1Lnz43ZVPvVFxZB3XcsUsdjL7G6qDVT1+U7LLVm&#10;ln7YUtTsLNV4haXWxt5vDeGfm+o8uanVbKqnKFLHc0Opc+QyNZObSu0PVA7p9ZaiZmdpKHWOHHrY&#10;JnpHbZaHdO7cuZpXTl5Ke5des6420KpmCQpqrus5tBpDXpK7dN3ZPupcMadu9/xFa5w65rmftNSx&#10;tj5qTcw/RpGaifn1jqeizp9b1k21P0VI3Xcs8ket1Uysi5qfKr9mey21fpY+38rU3Cz1XQLP/U9L&#10;rY0tYlOtjveVLWJT/dVWpGZyQ6lz5DI1k5tazQtzDellVqbmZqn0cugl6hw5JLaJfo7aGNd28Ka3&#10;6NsPDvKrSq8MtYH29ja2PxJ/3Yyjx9hX9FP9mNXlvZZaV2qsvmsmO3W711LHvJpHQvqoNbF8aZ6a&#10;58JPRZ07N2ZTXXq0Z0rqfnPR2FfhbKn5KRtqyAt99JWpmVnrU/P0j5qr7ETqHLlftSI101e2iE11&#10;pmZyQ6lz5DI1k5uXoS8o1lWmZmbthFVLrc9d9GzD+5S8AZ5X+/v76udflt7uiUc8qN04725s3RE3&#10;0rFmHAM80sqflEMr8VcXVPOlZtG3Wfo0cVtbSx3zar5Id3mepdbEFDUXU0pPcYllaiaXN9W/Yqm5&#10;3Lyp+4z5i/1kai52q1Wi5qduLH/qijpfbf7UkkjNTFGXB1tqTW4ItT6XL7WmZvrK5r2pVtRcboiv&#10;sdQ5cpmayS3Ccy1137WdsSI1M0W11NrcReeWW255yMHBwe1q07uIDg8Pr2nelJWiNtG5ZhQzGPOv&#10;fMUf+VGzpaagzltTy38iWx3v65lWF7Ump6i5WPwBvNaiNtX+yLqay9VSa3PZ/7HUXEzxRzrVbKxE&#10;zU5dfirQGH6NanXuviJ1vFTXP1pzb7a6qDW5IdT6XKZm+srmtanueqRezec+26ql1ufUS8+rudxR&#10;GPOdnUgdL+VPK1S3l6qh1uWOvfPnz3+CbaJtP6s3uUfRO97xjpqrxywVtYnONaOYwCda+ZO1VPZk&#10;S82Vmoo6d02tL7LU8b76qDVTlS1qU+3UXK6GP59Xrc1lamaqStRszr+4qv7QUvOqKX2fpe5DFanj&#10;qsdb7rctdVzlX19K1HzOP1drdF3xJ5apmb6yeWyq/c9RF7VGVUutzanfSzWXO0p+mVX1NqkidVz1&#10;B5Z7nKWOq/p+b51alzuWbBP9S2ozO+8O3nKDvL3QlK/eOXdqEx3b3dge8nM+x973WOoTLtdHrcnF&#10;SxB9uqVmSk1pyOahzZ+7HKmZvrq8y1Jrpur+VvRXlpqLZWom92VWpuZUfdQaVaZmpkxRc7k+ak0u&#10;PgVFHc/18Z9UV+tykTqe+2UrUjOlStSsqoZap8rUTF/ZFJvqHesfWbXua6nz5GquU36DpdbmFDWX&#10;m4U6X67r0njOX1hMrctF6njunBWpmVJ91JrcsSI2rkvduXPnNps3fempjXTs9ZdcNeT5/sde7TVt&#10;+6g1uVbtF6m2rkerxlL301V+FT0109WB1UWtmbpozDWu1Uzu71vZb1lqNvctVsmjLLUm93Qr6nqx&#10;nqlS1FyuT80VS7yWOpbr+4Fhp9blInU8p6g5lXolPucbPjWf86s9dKm9GoR61VY111dWs6kuXad6&#10;Fup+VF38xXDUGpWi5nKzUOfL/Y3VR63LRep4TlFzpbqo+dyxoTat8+jGG2+860IBanO5f+Y6ua7U&#10;/v6+v3bG0lPva6wZQ5A/2VRTPh9YHZtHXdR8V5ma6arrHwZDnkIzS5G/BLGaifnLpUdqJleiZlXq&#10;MmivttSsKlMzU6ceIVRzuRpqXa7ll5lUx3Ndap5Hnp8bq2Zyil8mTM2qHmgparaUP587Gvp88nk5&#10;qk3171jqvlS/bmVD/sFaomanqOWXZ1THc138uf1qTS5Sx3PKkBfz6XrhMzWfOxbUZnWqDg8Pn9Xc&#10;zQXU5rJNnavUuXPn/IHNpabex1gzhiB/snXl3zaMhnxhbqlj86iLmu8qUzNddVHz8+i7rEjNzFqJ&#10;X8tVzU9Z3uzVfot7ijI1k6uh1uVaNS/D3uavDBoN+VhdYUVqJleiZksp97HU7NTVPI91rKPaVDt1&#10;X/OoRM1OUaSOq/z1GaJ7WmpO9a1WpGZyJWq2VImazR0LaqM6tv39/dc1p+20c/mpR6nNZdve2vb7&#10;Dw4OblT3obL79cvxLqXdta2fV+9j2+769hubUQT+BUF90k1ZfGK+Oj6PuvhPtqs1pbIpLwOo5udV&#10;pI7PWhc1P2WZmplXmZrJ1VDrcpE6PnWZmsmV+AZdzZdS1NyUDb3e9VBHualet9T9TVkXNT9FkTo+&#10;dZmayZX4c7zVfClFzeVW3s0333xvtUmt7fDw8ENvfetbBz8fWG0uY83YJbfeeuvb1f3mzr38/962&#10;d+k1n9UsWyrq/Ys1YxDiJ9s8itTxedRHrSmVfZKl5lSll3d2NVe08Fd680sP9qXW5qIhj2zWVEOt&#10;m6J7W5may6mPY06ty73AitRMroZal4vmvUn6DCtTc7kuQ17h7hstRc1O1bwd5aba/ZGl7nOK/NHe&#10;LmrNFGVqZqp+3srUXK6L/wyOWqPyp8dlai638mxT/GG1Se1qf3//HzfLR1Oby1gzdqe+R6zPvfw1&#10;t7Xr9k5es90sWxrx/VI1YyiIn3BTlqmZedRHrSmlqDlVFzWfq6XW5vIPTKqZsdXw52mrtbP0DVb2&#10;/Zaajd1o1ZjXT//X+LCl1saymiu7jClfAaelZnN91JpSJWp21hbhqDfVbsjz22uruc61WjdFmb9M&#10;tJqbIkXN5fqoNaUyNZNbeWqTWqpZMgm1uYw1Y3ex+z+X3x5v/y/e+KG89q8ve8RS/fBifvtyzRg6&#10;tJ9wU6WouXnUp+Ylvj1/FUZFzaq6qPlcrdprqmZqZmhDqXOMqfRcVzWbG0Ktz0XqeK7Gqyy1NvaD&#10;Vvbtlpod269ZJWo+1+dfWmpdqRI1O7ZFWYZNtfPvAqj7HlMttXaKlKssNTu2fatEzef6PMhS60pF&#10;6nhu5amNas4fKW7GJ7GztvXranMZa0Y/zq233npzfLtu/u1XfESt9a5dv+bqZtmR8udLq7ev7cz6&#10;1r9pRtHjxVb+BBzarD+ZPEU11LpciZrN+SONJb9rqTWxoa+ap86RU9dl9ftRszWN9XuWOl9tXdR8&#10;bgi1PufXGm+p47laam2uZMhTK0r1UWtyNdS6Ur9klQx9nnbuodYiLcumujXLn5m3W0Ooc0xRl49Y&#10;as2Q+qg1uRo1V+Np86uxtNTx3Eo7PDx8etykqvb399/djE9GbS5zzegF7G3+mzvfrtf+5QWPUOeu&#10;W98+8pc0V29XrBnDAH7N4fhJWNOnWn3UunlUQ63LldRcwqzrOYVqPld6lLxEnUOlDL1+eM0LQ9T4&#10;CkudX+V/Ifa5yVJrYz4zxG9a6jy5ljqWq6XW5vq83lLrSp21aqn1uVpqbak+Q59ffj/rKCzbprpV&#10;e4lG7yesMdS5pqhG7c9LtL3XqqXW52qptaX852ScOpZbaXkDrWpGJ6U2l7lmVLrpRS+7Qa1R7V66&#10;qV73YWHU2xRrxjCjL7G+yfJXznuA34BjzX+f/UVZ1Cslzos/79rvz/+cPdJvwOT8UnT+Mfb8hXUu&#10;Fv7+Prv5L4bx53q2f2b8qQnHjX8Hz9+3pzb/xRJTm+hYMzY5tbnMNaNFe+tbN6p1qutOfv4XNMsW&#10;aueSh91XvT2xZhQAAACrSm2kY83YpPbWt9+vNpfe7sb2x9r/b8Y77ayfentc39XO2ql4SeKFOLux&#10;fddVSVRvuOfDH9yMAgAAYBXt7++/Sm2k22699dafbkYntbd++oNqg3lB69svbZZ02h2wsT57+aZf&#10;fndh9ja2bpdvR1MzBgAAgFXlG+eDg4OP5s10WzM2ub21a56sNpiqZkmvvbXNN6v1spNXn26WzZ3f&#10;3976ZnFj3YwBAABgVbWb58PDQ7mxbsbmQm0wVbsbW9VX7hryiPUiXnlx9+Tpp7X3t7u+eUe8/zvb&#10;2LyhGQUAAMAqOn/+/D3iBvrg4OCO+GuvGZ2LMyeveewFm8xCO2ubr22W9do5uXmzOofqjZdv+YsZ&#10;zU2+v/yIdTMGAACAVZU30F56xHqzGZ2b605uPS5uMjs7uXV9s6zX3sbWhY8KF2qWzIW6v/gc62YM&#10;AAAAqypsnj+u9hHrZmzurl3bqn5+9dn1+kes5XrR3tqpxzRLJqfuz/OntPh/mzEAAACsqryZjvnG&#10;uhlbiN2Tm3c997iv3fWtNzbLOu2c2HqlXB8u2eftbWzvNUsmZRvnV8f7ye2tbT2vGQUAAMAqso3z&#10;o/NGOnZ4ePi3zejCXHvy9LbafMrWt3abZZ3a+byRju1tnH5VMz4pdV+xZgwAMKP/mvpMCwAWQm2k&#10;Y7apvrQZXaghj1jXPBVErks1o5N60yVX3lPdV6wZRSX/gI3Nn4y/bgHzkP+8DfVha9ZzzLp+leX3&#10;fceqEdd81G8AgDHURjrWjB2Ja0+cerzahMo2uh+xlmtSzeik1P3kmlFUav/ym7Wqb3EAA+Q/Y0Pl&#10;9VOc42Jxdyu+3++0asV1bKoBjKY20rFm7Mjsntz8MrUR/bjWt97n/909ufW6ZtkFdq/Yeu8F61LN&#10;6GT21v7u7erquvWrr2nGUSn+BThFwFTyn60rrSHyes83i0Pk9ReLWd7vuI5NNYBRDg4OnqM20qE/&#10;b0aP1Jmup4Ksb78//np3bfP1zbKPE2dk69v/sRmdRM2G2mvGMUD8C9D7SE+3Wx+z8roYMIUrrPjn&#10;6lar1tdZcW3be6xafrH9uPZnrIvBf7ba99k/14eKHzM21QBGEZvoj6sZWwpvvPTU1oWb0q13XXjb&#10;nZfG++tm2V3UXKwZm4Q6f6lmCQZo//JrGyqv977CAqaQ/2zVyutitfJzsi8Ws77PcT2bagCjqI10&#10;rBlbGmfWNr/yrg3p+vYH4ub0gta3/rRZdic5E2rGRttd2/pSdd7O1jbf1yzHAPEvwLG/cf6Bn+I8&#10;QDb2z1Vcs5Z+XSuuGbJulf2k1V7pY6z4MWNTDWCw8+fP311tpGPN6FLZWT/9xN0rNnufH31na9t3&#10;PmL9hvs8/H7yeJNfZu/Okw/wF/f9/I29tZ6NfU9vuM/2/ZrTYYD4F+Asf0inOg8Q3WSN+XOV18Rf&#10;f4rfUCGu8VAnfszYVAMY7ODg4IzaSLfZ8aV9QZKz66e+WG1SVXtrW2+wTfNH1bG2ay+75urm1J12&#10;1revVevH1pwWA8W/AGf5IE51HiCLf66u8xt6+AXy4xoXf/1Bv6HHJ1pxzaMt1IkfNzbVAAZTG+lY&#10;M7a0dte2n6o2qmNqTnmBM+ubz1LzU9XcDQZq//JrGyv/8GJ+kYg/DmW/bcW1Xb7birMxfw7sLPJl&#10;xGIvsqL4/lzmNyRfZsWZ7EYrnr/kwIpzud+3apTelrtZ6rze37OUe1hq3nuWNbV8H33i7Df5Deav&#10;rHh7nzhbM9/1Z8fzH/D1j3WfX7VKv1c/balze19kzeJRljpv2ydYteK6uKn+4ua/Lr6P+f30y/fF&#10;c8Qut2qVzu9+w4rnLXmJFedyN1tjvdRS5/T6/uEX3zf1/vWZdT0wV2ojHWvGltruiVNfqDarQ2tO&#10;d8nOZVtr6vg8au4SI7RfxNvGer8Vz5M31fFY64QVb8/Hoz+z1GypodQ5VO2L3ajboq+34kzrSVa8&#10;PR9vqZmuXm51ibMt/4s73l4qUsdVQy9d1yWfu09ptnS7Emf75vNsX13OWHn28Va8rSv/x9wQP2+p&#10;85SqEefbTbV/ffDP4Vac8Zz/4E6+vVSN0ny8XR13tZ8bbe+wavnzKNU5Sil/YMWZ2qc0teJaD1ga&#10;N99884baSMea0aW3c2LziWrTusw1bzpGil9YZ/lg5vPkTVU85vLl0mKZmqnpnlafrkdqS90n/bp2&#10;U/3VVrwtFqnjNfml0ErinIu/rsmp27uayput2vPmR9GjePtpv6FDnPVK8lxtJXlT7Rfej7+u6Vqr&#10;hlpb0ymrS5z1TXX7/12b6vydm5r6/gERZ91JK94Wi9TxmvwfDn3UupqUmpmSuM6/FgNLwzbN782b&#10;6FwzuhJ2108/SW1el6mdja2fbd5czCh+cZ3lD2rfefKx+OtcpI57/pzX6HcsNddHrcmXBOx6uoNX&#10;u6mOv8611LGHW9l9LTVbEmfyU0r8/YvisVL5Hyz/wcozfj9TyO/r91klcc6L4u1dP039ACvO+ndU&#10;lDjT9mlWljfK3h2WomZj97Ki/La2vcDqotZ4n2xF32upufz5F6l5L/5gkToey+f/Z5aau7dVEudc&#10;/HWu5dfiz8e+wcr845TnvC6l6/vnpwU9zVJzWd/xklusMeuAhVCb6FwzujL25HWsj66dK06/58XD&#10;ntaHSvGL69g/qPn5quo88Vj+y6Xkf1txrmu2lee71uS/QP3XXZ5gxfm2mk11rGtDF+dKG68oznsl&#10;ec57slXyLkut2bK65Pmp1J43zuTn336rFY+X5Pe9JM50zbVq5kub6i+0ujzfymtKnmHl2b6nD6jN&#10;Zkme8/I/TNSM1ydfO7xrTZzJl/0siTNdc613W3G+9Nz2Z1pxzuuT5/154JH/Ayse7/rHZhTX1Dy6&#10;DiyU2kTnmtGVcmZt8ylqg7uIdtc2P3T9vbYe2LwpmKP4BXbMH9S83vtFK1Nz/8rqkudr5XX+PGYl&#10;z9V4jZXXDdlU398q8W/bx9laNWvijCdfKjXJa/7G6pPXTKX2vH0zfcddnKmdq+GPqvatUZvqf2fV&#10;eJ2V1yo1M0pe97uWkueUPOPVPmqS/1H+c5YSZ9r8Oyol/h2qOFsrrvHrfCtxxqvVt67vuDJ0HliY&#10;8+fP301tor2Dg4M72v83+TusK+HM+uYj1aZ3Hu2e3Pzy5m6xQPELrPfcnvzR4+utvC6m5Jm3WV1+&#10;0Irz/i3LIeJaL8uPeNVcmaEV13m1m+ofsbrk+Vo1a+JM11w0Zs2rraFratQ80viVVt9MPF7arMaZ&#10;+DzgLM7573eNuOZr/IZEbaqH6Fubfx6g77szWVzrZfl46ZJ6ee42a4i8XskzN1hd8nytuEZtqv0f&#10;0nHGr71eKz9VK8v/kOrj3/0aMg8sVN5U20b6tvjrWLNk5Zw5uf1YtQmetd21rR9r7gJHKH6BnaKS&#10;2rnW0Pmsb33f8S75W+G1m+p5qbmPONP3D5pWXOPV8B+WHLqmVjzv1/kNSTz+Cr9ByL93St/xVpzr&#10;m62VN9VDr+bhj9rG9Z9lRbVPvSr5gKXWl34IsHZTPVTN+pqZKcT7UJvqeNwb6qEhJZ57z2/oEGdr&#10;vwMCLJTaQKsODw8vbZasnLMnTs98VZC9tU1/6i2WTPwiO2tdhsy6ofOZP/c3rr/KiuIxbwj/YbS4&#10;tmZT/VZrHuJ9eCVx5mv9hgpxjVdjUZtqde6uY1HX3JArjcS52CzypnqMuD7/uYvHvDHi+vapF/G2&#10;2Lw21X4FkrheXVM9HvfmId/HPDbVfWrPn79LASwltYEu1SxZSWqj3Je9w0O+q44jEL/IjqnvedGt&#10;uMa/Td8nztc+sprFc/wPvyGIx/w6wEPF9TWb6ik8x8rXA8+VxBk21eW5eEwdj/w5wHk+59cv7rsE&#10;XTT1pjqfo+tYrbj+vX6DieeLx+e1qXZx/Rv8hiQe96uHzMof2X27Fc+bO4pN9UOsmvPHma454Mip&#10;DXSpZslK2Tl56i/VpvmCTmw9vVmCFbGoL7RD7yPO+ysujhHP4bV8Exxv90u2DRXXz2NTfaUV19dW&#10;EmdWdVP9m1bp3L9nlY5lcc5/8DSKx8b8g7GvX7G6rNqmuj1HvIpEPLaoTbU6Rzw29HM8f42orW9T&#10;Xfp4zCreh6f0HQeWitpAl2qWrAy5gQ41Y1hB8QvtPH8jh95HnO/7Ab+SeA6v9RlWvH2ZNtVrVlzX&#10;VXux9nhbSZxZ1U21K5073v4Yv6GDX/kkzrf82tvq9hr+LTnfMMX1XT3SUlZ1Ux3FY8uyqR4iruvq&#10;TywXb+vbVI/9rlsf/45IvB+l7ziwdNQGulSzZCWojXSsGcMKil9o5/kbOfQ+4vwf+Q0jxHPc7DcE&#10;8VjX9ZpL4vqpNtX+Kn9xTduvWV3ibEmcOS6b6nh+dVsXNe8/5KVuH8Mv95RfSjqnNv+rtqlWm+a+&#10;4y7OeGP0naPrmFJ6QZdXWrUvdnMUT/9oxfvIb2885i8HD6wMtYEu1SxZaq+//KoTaiMda0axguIX&#10;23n+Rg69jzhfuybyF/6I67/JiuIxb4htK66dalMd573an2yOa0rizHHbVNdc/zmL8+31keNtNS+8&#10;M0T+wbq2bNU21erycPH4ojbVP+U3JPF4jTjv5a8ZJXHNsmyq8/2UbgdWgtpAl2qWLC21iY75qy82&#10;o1hB8YvtPP8wDr2POF+7Jjq0utbHY+p4l7x2ik11filu/6HEWnFdSZxZ5U31j1v5/PEa1h/0GyrE&#10;c3gu/voyv2EO4n14n2RFeVOdXza8T3609b9ZUTzmDeVPOYrr1dsXj89rU/1iK65XL1cej9eI8x/y&#10;GyrFdfPYVNeuzU9ra/mrZarbgZWiNtClmiVLSW2kY80YVlT8YjvP38yh9+EvBhHXDN1cxLVe1ne8&#10;S147xaY6ztbMRzXr4swqb6pdPP/Y50HnFxdy+ddd4mzNfMtf4Sque4AV5U21N0Tf2nz1iqdYQ8S1&#10;nhKP126q/R9LQ+T1St/xqPYl7JW4Tm2q/QopcWYIv976kLVx1i/96eJtn+o3AKtKbaBVN3z7j/gL&#10;vC0dtYnONaNYUfEL7jx/M8fcR1wzZN2LrLhOvVrbg6044y+KUeNWK67zjnJTXftiHnHmOG2q8/OW&#10;h4jrfiv9uk+crZlvPdCK6/wHU6N5b6pdzYzycKtmbTxeu6n2auXrLZfW9h2P/BH9IfOt/MqsalPt&#10;4oxXa+g6tYHPvwZWmtpEx2549g/ftowb1N2NzbNx86za29ge+iq3WDLxC+48/wCOuY+4xvNv8/e5&#10;l5XXleS5H7C6fLeV13hTbKr/1orz11h9fsGKa7ySOHOcNtW5IdR67y1Wn5+w4ppvt2r0vaKj2lSr&#10;OSWvebal5Dmvj7omd0mcGbKp9mrUrqmZaflLxsf5l1l9HmXFNd7vWkqey0/LUfyFe+Ia9bL2Slzj&#10;r8jZ/n97TXFg5anNtPfWb/7+j+SNarPkSJ1d33xbfrtUzThWWPsFt21ext5HXNe3ftfKsy+3StQG&#10;3FPUXNsUm+r8NAbPbyvJs20/ZClxZtU31f/FivfR1r66Xy3f8Knz1Mrr8hVmsvw8fy8rbaq9E5ZS&#10;ehGaLmq+/YHN7AVWnu361mqcG7qp9kqusPJs6fwuztWI895nWiX+g6x53vNL2ynq96jr+f951qul&#10;1nrAsZI31Dd8549+WG1UvWbJwr3YPvfV21OqWYYVFr/ozvM3dOx95G+X5/Jzr3N91IahLxd/PcWm&#10;2sX5XH4ku6t3W10vT73qm2oX72PsfX2uNct5nmWp9W19v2dK3lSX/nyPOXfkl/xT69riD3+qusS5&#10;MZvq2CzvZ+1cK87nhnz+tU8JyfyFf/JsW34aV26I/IOJY84BrIR2Q60eoc41Sxbi7Pr2L6u3oa9m&#10;OVZY/KI7z9/QWe6jdP3Yrv7KqvVUS51D5Y+WuXjbVJtqF9f01T5XXB1jU11n1vP4VVrUOfryTa2S&#10;N9Xudive1tcQan1X77L6xPnaTbXLt/XVZ8hsK66pyfmrSZaOZX6ZPjXb1Rj5HN9jAcfSDd/8g8VH&#10;qHPNksmdPbn9WHV/Q9pb3/JXDcaKy19852WK+3idFc9Taqx8ZYTYe6woHlPGbqpdXFfKX8Gvpb61&#10;zKa6Tj5H6TmxffJ5Sv2+1UVtql3pKR6xF1pj5CuhlKoV1wzZVLtvsfKx3EOtGnHNEHFdqXwpRDXT&#10;Rc3n3myNlZ+PDRxrapNaqlkys92NrTt2N7Y/qu5jTM1pgSPxEOsbLX/k50v8hgVbxF9YvnF+ouXv&#10;o//37laXr7Z8tvQoKBbjast/H9rft65X48tKm+ro/lZ7/qv8hgn5Jf6eYfm5/Yfc5iW+j6X30682&#10;4m/Hv7CO6lJw7effV1l+1ZEuX2H5bPvdrFqblq/zpvr9rPn4AseK2qiW2rnkYYP/ntzb2HqVOtfu&#10;+uYd6vahNXcDXHTylQKAqdRsqo+D+D4e5/fzqPCxxUVJbVa72j2x/aBm6QV21k59i1qjmvUR6+Yu&#10;gZX1v6xbQkPEv7D4ZMCU2FRjVmOvuQ0cC2rTuoj2NrZuV7f31bzZwErzb6HHv3hqvxV0yorrXmIB&#10;U2FTjVnFj6u/IiNw0VGbV9XuxvbH1O1jq91YX7+26U/7Ao6V+JeP18d/OGnoGmAINtWYxZ7FxxUw&#10;ajO7iNRzrHfXNr+tebOAY+t3rPgXUJu6RJ6aO4ofkMTxxqYaQ/jH7sB6dfP/sQ9YwEUtb24X1c7G&#10;1iubNwG4qLzNyn8Z1fQ8C5gam2oMkT+OMQBGbXonb237nL96YnOXwEWt9HLlpeI1ooEpsanGEPnj&#10;2AYgUBvhvY3Tva/C2Nn6I47qUp/AyniSlV844TrrSy0AWCaXW79m+desF1tcox4okBvjAe2tb/9o&#10;cyoAAADg4qU2y6V217fzKxMDAAAAcGoD3Xbm5NWf3owBAAAA6LNz2SOu/LNLP1td7QsAAAAAAAAA&#10;AAAAAAAAAAAAAAAAAAAAAAAAAAAAAAAAAAAAAAAAAAAAAAAAAAAAAAAAAAAAAAAAAAAAAAAAAAAA&#10;AAAAAAAAAAAAAAAAAAAAAAAAAAAAAAAAAAAAAAAAAAAAAAAAAAAAAAAAAAAAAAAAAAAAAAAAAAAA&#10;AAAAAAAAAAAAAAAAAAAAAAAAAAAAAAAAAAAAAAAAAAAAAAAAAAAAAAAAAAAAAAAAAAAAAAAAAAAA&#10;AAAAAAAAAAAAAAAAAAAAAAAAAAAY5pJL/j+AO9tUpqU67gAAAABJRU5ErkJgglBLAwQUAAYACAAA&#10;ACEAGBxeceEAAAAKAQAADwAAAGRycy9kb3ducmV2LnhtbEyPwUrDQBCG74LvsIzgrd3EtKHGbEop&#10;6qkItoJ4m2anSWh2N2S3Sfr2jid7m2E+/vn+fD2ZVgzU+8ZZBfE8AkG2dLqxlYKvw9tsBcIHtBpb&#10;Z0nBlTysi/u7HDPtRvtJwz5UgkOsz1BBHUKXSenLmgz6uevI8u3keoOB176SuseRw00rn6IolQYb&#10;yx9q7GhbU3neX4yC9xHHTRK/DrvzaXv9OSw/vncxKfX4MG1eQASawj8Mf/qsDgU7Hd3Fai9aBbPF&#10;KmGUhzRZgmDieZFwmaOCNIpBFrm8rVD8Ag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DlwRZx7AgAAWAcAAA4AAAAAAAAAAAAAAAAARAIAAGRy&#10;cy9lMm9Eb2MueG1sUEsBAi0ACgAAAAAAAAAhAHc9KIi0UwAAtFMAABUAAAAAAAAAAAAAAAAA6wQA&#10;AGRycy9tZWRpYS9pbWFnZTEuanBlZ1BLAQItAAoAAAAAAAAAIQBHg62NbCsAAGwrAAAUAAAAAAAA&#10;AAAAAAAAANJYAABkcnMvbWVkaWEvaW1hZ2UyLnBuZ1BLAQItABQABgAIAAAAIQAYHF5x4QAAAAoB&#10;AAAPAAAAAAAAAAAAAAAAAHCEAABkcnMvZG93bnJldi54bWxQSwECLQAUAAYACAAAACEAK9nY8cgA&#10;AACmAQAAGQAAAAAAAAAAAAAAAAB+hQAAZHJzL19yZWxzL2Uyb0RvYy54bWwucmVsc1BLBQYAAAAA&#10;BwAHAL8BAAB9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az 3" style="position:absolute;left:45339;top:285;width:19907;height:756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wgAAANoAAAAPAAAAZHJzL2Rvd25yZXYueG1sRI9Pi8Iw&#10;FMTvgt8hPMGbpq6gUo2igouHvawK4u3ZvP7B5qU0sa3f3iwseBxm5jfMatOZUjRUu8Kygsk4AkGc&#10;WF1wpuByPowWIJxH1lhaJgUvcrBZ93srjLVt+Zeak89EgLCLUUHufRVL6ZKcDLqxrYiDl9raoA+y&#10;zqSusQ1wU8qvKJpJgwWHhRwr2ueUPE5Po+B5+07vO2p/Zun1Mj1E3Dzm91Sp4aDbLkF46vwn/N8+&#10;agVT+LsSboBcvwEAAP//AwBQSwECLQAUAAYACAAAACEA2+H2y+4AAACFAQAAEwAAAAAAAAAAAAAA&#10;AAAAAAAAW0NvbnRlbnRfVHlwZXNdLnhtbFBLAQItABQABgAIAAAAIQBa9CxbvwAAABUBAAALAAAA&#10;AAAAAAAAAAAAAB8BAABfcmVscy8ucmVsc1BLAQItABQABgAIAAAAIQCf/+c7wgAAANoAAAAPAAAA&#10;AAAAAAAAAAAAAAcCAABkcnMvZG93bnJldi54bWxQSwUGAAAAAAMAAwC3AAAA9gIAAAAA&#10;">
                  <v:imagedata o:title="" r:id="rId13"/>
                </v:shape>
                <v:shape id="Obraz 2" style="position:absolute;width:31203;height:81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AiwAAAANoAAAAPAAAAZHJzL2Rvd25yZXYueG1sRI9Bi8Iw&#10;FITvgv8hPMGbpvYgUo0iYkEEBd2C10fzbKvNS2li7f77jSDscZiZb5jVpje16Kh1lWUFs2kEgji3&#10;uuJCQfaTThYgnEfWWFsmBb/kYLMeDlaYaPvmC3VXX4gAYZeggtL7JpHS5SUZdFPbEAfvbluDPsi2&#10;kLrFd4CbWsZRNJcGKw4LJTa0Kyl/Xl9GwS6WDy9vZm9fz7Q7Zqf03CxqpcajfrsE4an3/+Fv+6AV&#10;xPC5Em6AXP8BAAD//wMAUEsBAi0AFAAGAAgAAAAhANvh9svuAAAAhQEAABMAAAAAAAAAAAAAAAAA&#10;AAAAAFtDb250ZW50X1R5cGVzXS54bWxQSwECLQAUAAYACAAAACEAWvQsW78AAAAVAQAACwAAAAAA&#10;AAAAAAAAAAAfAQAAX3JlbHMvLnJlbHNQSwECLQAUAAYACAAAACEAiSYQIsAAAADaAAAADwAAAAAA&#10;AAAAAAAAAAAHAgAAZHJzL2Rvd25yZXYueG1sUEsFBgAAAAADAAMAtwAAAPQCAAAAAA==&#10;">
                  <v:imagedata o:title="" r:id="rId14"/>
                </v:shape>
              </v:group>
            </w:pict>
          </mc:Fallback>
        </mc:AlternateContent>
      </w:r>
    </w:p>
    <w:p w14:paraId="1DF9CBD1" w14:textId="1F7D6A00" w:rsidR="00137910" w:rsidRDefault="00137910" w:rsidP="002B2EA9">
      <w:pPr>
        <w:spacing w:before="120" w:line="276" w:lineRule="auto"/>
        <w:jc w:val="center"/>
        <w:rPr>
          <w:rFonts w:eastAsia="Calibri" w:cstheme="minorHAnsi"/>
          <w:b/>
          <w:bCs/>
          <w:kern w:val="0"/>
          <w14:ligatures w14:val="none"/>
        </w:rPr>
      </w:pPr>
    </w:p>
    <w:p w14:paraId="6FD6C70C" w14:textId="167C2B66" w:rsidR="00137910" w:rsidRDefault="00137910" w:rsidP="002B2EA9">
      <w:pPr>
        <w:spacing w:before="120" w:line="276" w:lineRule="auto"/>
        <w:jc w:val="center"/>
        <w:rPr>
          <w:rFonts w:eastAsia="Calibri" w:cstheme="minorHAnsi"/>
          <w:b/>
          <w:bCs/>
          <w:kern w:val="0"/>
          <w14:ligatures w14:val="none"/>
        </w:rPr>
      </w:pPr>
    </w:p>
    <w:p w14:paraId="3A2AF2CD" w14:textId="4D2B1DDE" w:rsidR="00C54327" w:rsidRPr="005025A3" w:rsidRDefault="1A6CA359" w:rsidP="164D74FE">
      <w:pPr>
        <w:spacing w:before="120" w:line="276" w:lineRule="auto"/>
        <w:jc w:val="center"/>
        <w:rPr>
          <w:rFonts w:eastAsia="Calibri"/>
          <w:b/>
          <w:bCs/>
          <w:kern w:val="0"/>
          <w:sz w:val="36"/>
          <w:szCs w:val="36"/>
          <w14:ligatures w14:val="none"/>
        </w:rPr>
      </w:pPr>
      <w:r w:rsidRPr="164D74FE">
        <w:rPr>
          <w:rFonts w:eastAsia="Calibri"/>
          <w:b/>
          <w:bCs/>
          <w:kern w:val="0"/>
          <w:sz w:val="36"/>
          <w:szCs w:val="36"/>
          <w14:ligatures w14:val="none"/>
        </w:rPr>
        <w:t>REGULAMIN NABORU</w:t>
      </w:r>
      <w:r w:rsidR="00254CF6">
        <w:rPr>
          <w:rFonts w:eastAsia="Calibri"/>
          <w:b/>
          <w:bCs/>
          <w:kern w:val="0"/>
          <w:sz w:val="36"/>
          <w:szCs w:val="36"/>
          <w14:ligatures w14:val="none"/>
        </w:rPr>
        <w:t xml:space="preserve"> </w:t>
      </w:r>
      <w:r w:rsidR="7870C503" w:rsidRPr="164D74FE">
        <w:rPr>
          <w:rFonts w:eastAsia="Calibri"/>
          <w:b/>
          <w:bCs/>
          <w:kern w:val="0"/>
          <w:sz w:val="36"/>
          <w:szCs w:val="36"/>
          <w14:ligatures w14:val="none"/>
        </w:rPr>
        <w:t>PROJEKTÓW</w:t>
      </w:r>
    </w:p>
    <w:p w14:paraId="5DB634DB" w14:textId="5C632FD3" w:rsidR="00C54327" w:rsidRPr="005025A3" w:rsidRDefault="358CCBBC" w:rsidP="164D74FE">
      <w:pPr>
        <w:spacing w:line="276" w:lineRule="auto"/>
        <w:jc w:val="center"/>
        <w:rPr>
          <w:rFonts w:eastAsia="Calibri"/>
          <w:b/>
          <w:bCs/>
          <w:kern w:val="0"/>
          <w:sz w:val="36"/>
          <w:szCs w:val="36"/>
          <w14:ligatures w14:val="none"/>
        </w:rPr>
      </w:pPr>
      <w:r w:rsidRPr="164D74FE">
        <w:rPr>
          <w:rFonts w:eastAsia="Calibri"/>
          <w:b/>
          <w:bCs/>
          <w:kern w:val="0"/>
          <w:sz w:val="36"/>
          <w:szCs w:val="36"/>
          <w14:ligatures w14:val="none"/>
        </w:rPr>
        <w:t xml:space="preserve">w </w:t>
      </w:r>
      <w:r w:rsidR="794AA8B0" w:rsidRPr="164D74FE">
        <w:rPr>
          <w:rFonts w:eastAsia="Calibri"/>
          <w:b/>
          <w:bCs/>
          <w:kern w:val="0"/>
          <w:sz w:val="36"/>
          <w:szCs w:val="36"/>
          <w14:ligatures w14:val="none"/>
        </w:rPr>
        <w:t>ramach</w:t>
      </w:r>
    </w:p>
    <w:p w14:paraId="3216A9C6" w14:textId="0C6518A0" w:rsidR="00C54327" w:rsidRPr="005025A3" w:rsidRDefault="3307454A" w:rsidP="2DCC96F8">
      <w:pPr>
        <w:spacing w:line="276" w:lineRule="auto"/>
        <w:jc w:val="center"/>
        <w:rPr>
          <w:rFonts w:eastAsia="Calibri"/>
          <w:b/>
          <w:bCs/>
          <w:color w:val="000000"/>
          <w:kern w:val="0"/>
          <w:sz w:val="36"/>
          <w:szCs w:val="36"/>
          <w14:ligatures w14:val="none"/>
        </w:rPr>
      </w:pPr>
      <w:r w:rsidRPr="2DCC96F8">
        <w:rPr>
          <w:rFonts w:eastAsia="Calibri"/>
          <w:b/>
          <w:bCs/>
          <w:color w:val="000000"/>
          <w:kern w:val="0"/>
          <w:sz w:val="36"/>
          <w:szCs w:val="36"/>
          <w14:ligatures w14:val="none"/>
        </w:rPr>
        <w:t>POLSKO-SZWAJCARSKIEGO PROGRAMU ROZWOJU MIAST</w:t>
      </w:r>
    </w:p>
    <w:p w14:paraId="2A7BE035" w14:textId="18848F53" w:rsidR="00C54327" w:rsidRPr="00EB46DE" w:rsidRDefault="00C54327" w:rsidP="009B3629">
      <w:pPr>
        <w:spacing w:before="120" w:line="276" w:lineRule="auto"/>
        <w:jc w:val="both"/>
        <w:rPr>
          <w:rFonts w:eastAsia="Calibri" w:cstheme="minorHAnsi"/>
          <w:b/>
          <w:bCs/>
          <w:color w:val="000000"/>
          <w:kern w:val="0"/>
          <w14:ligatures w14:val="none"/>
        </w:rPr>
      </w:pPr>
    </w:p>
    <w:p w14:paraId="6D550B79" w14:textId="3F19A2E3" w:rsidR="00C54327" w:rsidRPr="00C748A1" w:rsidRDefault="060F27CC" w:rsidP="323BE0B5">
      <w:pPr>
        <w:spacing w:before="120" w:line="276" w:lineRule="auto"/>
        <w:jc w:val="center"/>
        <w:rPr>
          <w:rFonts w:eastAsia="Calibri"/>
          <w:color w:val="000000"/>
          <w:kern w:val="0"/>
          <w:sz w:val="20"/>
          <w:szCs w:val="20"/>
          <w14:ligatures w14:val="none"/>
        </w:rPr>
      </w:pPr>
      <w:r w:rsidRPr="323BE0B5">
        <w:rPr>
          <w:rFonts w:eastAsia="Calibri"/>
          <w:color w:val="000000"/>
          <w:kern w:val="0"/>
          <w:sz w:val="20"/>
          <w:szCs w:val="20"/>
          <w14:ligatures w14:val="none"/>
        </w:rPr>
        <w:t xml:space="preserve">Program jest </w:t>
      </w:r>
      <w:r w:rsidR="16F7A425" w:rsidRPr="323BE0B5">
        <w:rPr>
          <w:rFonts w:eastAsia="Calibri"/>
          <w:color w:val="000000"/>
          <w:kern w:val="0"/>
          <w:sz w:val="20"/>
          <w:szCs w:val="20"/>
          <w14:ligatures w14:val="none"/>
        </w:rPr>
        <w:t>finansowan</w:t>
      </w:r>
      <w:r w:rsidRPr="323BE0B5">
        <w:rPr>
          <w:rFonts w:eastAsia="Calibri"/>
          <w:color w:val="000000"/>
          <w:kern w:val="0"/>
          <w:sz w:val="20"/>
          <w:szCs w:val="20"/>
          <w14:ligatures w14:val="none"/>
        </w:rPr>
        <w:t>y</w:t>
      </w:r>
      <w:r w:rsidR="16F7A425" w:rsidRPr="323BE0B5">
        <w:rPr>
          <w:rFonts w:eastAsia="Calibri"/>
          <w:color w:val="000000"/>
          <w:kern w:val="0"/>
          <w:sz w:val="20"/>
          <w:szCs w:val="20"/>
          <w14:ligatures w14:val="none"/>
        </w:rPr>
        <w:t xml:space="preserve"> z Drugiej Edycji Szwajcarskiej Pomocy Finansowej dla</w:t>
      </w:r>
      <w:r w:rsidR="6D4C4649" w:rsidRPr="323BE0B5">
        <w:rPr>
          <w:rFonts w:eastAsia="Calibri"/>
          <w:color w:val="000000"/>
          <w:kern w:val="0"/>
          <w:sz w:val="20"/>
          <w:szCs w:val="20"/>
          <w14:ligatures w14:val="none"/>
        </w:rPr>
        <w:t> </w:t>
      </w:r>
      <w:r w:rsidR="16F7A425" w:rsidRPr="323BE0B5">
        <w:rPr>
          <w:rFonts w:eastAsia="Calibri"/>
          <w:color w:val="000000"/>
          <w:kern w:val="0"/>
          <w:sz w:val="20"/>
          <w:szCs w:val="20"/>
          <w14:ligatures w14:val="none"/>
        </w:rPr>
        <w:t>wybranych Państw Członkowskich Unii Europejskiej w celu zmniejszenia różnic społeczno-gospodarczych w obrębie Unii Europejskiej</w:t>
      </w:r>
    </w:p>
    <w:p w14:paraId="377D9D94" w14:textId="19A91790" w:rsidR="00C54327" w:rsidRPr="00EB46DE" w:rsidRDefault="00C54327" w:rsidP="006B6035">
      <w:pPr>
        <w:spacing w:before="120" w:line="276" w:lineRule="auto"/>
        <w:rPr>
          <w:rFonts w:eastAsia="Calibri" w:cstheme="minorHAnsi"/>
          <w:b/>
          <w:kern w:val="0"/>
          <w14:ligatures w14:val="none"/>
        </w:rPr>
      </w:pPr>
    </w:p>
    <w:p w14:paraId="2D2695F9" w14:textId="6B1F9E2E" w:rsidR="008D4C62" w:rsidRDefault="00221689" w:rsidP="00213066">
      <w:pPr>
        <w:spacing w:before="120" w:line="276" w:lineRule="auto"/>
        <w:jc w:val="center"/>
        <w:rPr>
          <w:rFonts w:eastAsia="Calibri" w:cstheme="minorHAnsi"/>
          <w:b/>
          <w:kern w:val="0"/>
          <w14:ligatures w14:val="none"/>
        </w:rPr>
      </w:pPr>
      <w:r>
        <w:rPr>
          <w:rFonts w:eastAsia="Calibri" w:cstheme="minorHAnsi"/>
          <w:b/>
          <w:noProof/>
          <w:kern w:val="0"/>
        </w:rPr>
        <w:drawing>
          <wp:inline distT="0" distB="0" distL="0" distR="0" wp14:anchorId="37043F9A" wp14:editId="0FEF4A3A">
            <wp:extent cx="3429342" cy="3429342"/>
            <wp:effectExtent l="0" t="0" r="0" b="0"/>
            <wp:docPr id="777780370" name="Obraz 777780370" descr="Obraz zawierający mapa, tekst, diagram, atla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80370" name="Obraz 1" descr="Obraz zawierający mapa, tekst, diagram, atlas&#10;&#10;Opis wygenerowany automatyczni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52988" cy="3452988"/>
                    </a:xfrm>
                    <a:prstGeom prst="rect">
                      <a:avLst/>
                    </a:prstGeom>
                  </pic:spPr>
                </pic:pic>
              </a:graphicData>
            </a:graphic>
          </wp:inline>
        </w:drawing>
      </w:r>
    </w:p>
    <w:p w14:paraId="34C0F333" w14:textId="77777777" w:rsidR="00440E70" w:rsidRDefault="00440E70" w:rsidP="00440E70">
      <w:pPr>
        <w:spacing w:before="120" w:line="276" w:lineRule="auto"/>
        <w:rPr>
          <w:rFonts w:eastAsia="Calibri" w:cstheme="minorHAnsi"/>
          <w:b/>
          <w:kern w:val="0"/>
          <w14:ligatures w14:val="none"/>
        </w:rPr>
      </w:pPr>
    </w:p>
    <w:p w14:paraId="6009D24C" w14:textId="551D507E" w:rsidR="006B6035" w:rsidRDefault="0065610B" w:rsidP="0065610B">
      <w:pPr>
        <w:spacing w:before="120" w:line="276" w:lineRule="auto"/>
        <w:jc w:val="center"/>
        <w:rPr>
          <w:ins w:id="0" w:author="Autor"/>
          <w:rFonts w:eastAsia="Calibri" w:cstheme="minorHAnsi"/>
          <w:bCs/>
          <w:kern w:val="0"/>
          <w14:ligatures w14:val="none"/>
        </w:rPr>
      </w:pPr>
      <w:r w:rsidRPr="00274F8C">
        <w:rPr>
          <w:rFonts w:eastAsia="Calibri" w:cstheme="minorHAnsi"/>
          <w:bCs/>
          <w:kern w:val="0"/>
          <w14:ligatures w14:val="none"/>
        </w:rPr>
        <w:t xml:space="preserve">Warszawa, </w:t>
      </w:r>
      <w:del w:id="1" w:author="Autor">
        <w:r w:rsidR="00FB1C66" w:rsidDel="0040580B">
          <w:rPr>
            <w:rFonts w:eastAsia="Calibri" w:cstheme="minorHAnsi"/>
            <w:bCs/>
            <w:kern w:val="0"/>
            <w14:ligatures w14:val="none"/>
          </w:rPr>
          <w:delText>luty</w:delText>
        </w:r>
      </w:del>
      <w:ins w:id="2" w:author="Autor">
        <w:r w:rsidR="0040580B">
          <w:rPr>
            <w:rFonts w:eastAsia="Calibri" w:cstheme="minorHAnsi"/>
            <w:bCs/>
            <w:kern w:val="0"/>
            <w14:ligatures w14:val="none"/>
          </w:rPr>
          <w:t xml:space="preserve"> listopad</w:t>
        </w:r>
      </w:ins>
      <w:r w:rsidR="00FB1C66">
        <w:rPr>
          <w:rFonts w:eastAsia="Calibri" w:cstheme="minorHAnsi"/>
          <w:bCs/>
          <w:kern w:val="0"/>
          <w14:ligatures w14:val="none"/>
        </w:rPr>
        <w:t xml:space="preserve"> </w:t>
      </w:r>
      <w:r w:rsidRPr="00274F8C">
        <w:rPr>
          <w:rFonts w:eastAsia="Calibri" w:cstheme="minorHAnsi"/>
          <w:bCs/>
          <w:kern w:val="0"/>
          <w14:ligatures w14:val="none"/>
        </w:rPr>
        <w:t>202</w:t>
      </w:r>
      <w:r w:rsidR="00DA33AF">
        <w:rPr>
          <w:rFonts w:eastAsia="Calibri" w:cstheme="minorHAnsi"/>
          <w:bCs/>
          <w:kern w:val="0"/>
          <w14:ligatures w14:val="none"/>
        </w:rPr>
        <w:t>4</w:t>
      </w:r>
    </w:p>
    <w:p w14:paraId="60A5D534" w14:textId="7F25F19B" w:rsidR="00D4222B" w:rsidRPr="0065610B" w:rsidRDefault="00D4222B" w:rsidP="0065610B">
      <w:pPr>
        <w:spacing w:before="120" w:line="276" w:lineRule="auto"/>
        <w:jc w:val="center"/>
        <w:rPr>
          <w:rFonts w:eastAsia="Calibri" w:cstheme="minorHAnsi"/>
          <w:bCs/>
          <w:kern w:val="0"/>
          <w14:ligatures w14:val="none"/>
        </w:rPr>
      </w:pPr>
      <w:ins w:id="3" w:author="Autor">
        <w:r>
          <w:rPr>
            <w:rFonts w:eastAsia="Calibri" w:cstheme="minorHAnsi"/>
            <w:bCs/>
            <w:kern w:val="0"/>
            <w14:ligatures w14:val="none"/>
          </w:rPr>
          <w:t>Wersja 1.1</w:t>
        </w:r>
      </w:ins>
    </w:p>
    <w:p w14:paraId="7724B402" w14:textId="14D513DC" w:rsidR="002D0C88" w:rsidRPr="006B6035" w:rsidRDefault="002D0C88" w:rsidP="009B3629">
      <w:pPr>
        <w:spacing w:before="120" w:line="276" w:lineRule="auto"/>
        <w:jc w:val="both"/>
        <w:rPr>
          <w:rFonts w:eastAsia="Calibri"/>
          <w:kern w:val="0"/>
          <w:sz w:val="10"/>
          <w:szCs w:val="10"/>
          <w14:ligatures w14:val="none"/>
        </w:rPr>
      </w:pPr>
      <w:r w:rsidRPr="0C47087E">
        <w:rPr>
          <w:rFonts w:eastAsia="Calibri"/>
          <w:sz w:val="10"/>
          <w:szCs w:val="10"/>
        </w:rPr>
        <w:br w:type="page"/>
      </w:r>
    </w:p>
    <w:p w14:paraId="17E0050C" w14:textId="5EB302D3" w:rsidR="00C54327" w:rsidRPr="00EB46DE" w:rsidRDefault="00C54327" w:rsidP="009B3629">
      <w:pPr>
        <w:spacing w:before="120" w:line="276" w:lineRule="auto"/>
        <w:jc w:val="both"/>
        <w:rPr>
          <w:rFonts w:eastAsia="Calibri"/>
          <w:kern w:val="0"/>
          <w14:ligatures w14:val="none"/>
        </w:rPr>
      </w:pPr>
    </w:p>
    <w:sdt>
      <w:sdtPr>
        <w:rPr>
          <w:rFonts w:asciiTheme="minorHAnsi" w:eastAsiaTheme="minorEastAsia" w:hAnsiTheme="minorHAnsi" w:cstheme="minorBidi"/>
          <w:b w:val="0"/>
          <w:bCs w:val="0"/>
          <w:color w:val="auto"/>
          <w:kern w:val="2"/>
          <w:sz w:val="24"/>
          <w:szCs w:val="24"/>
          <w:lang w:eastAsia="en-US"/>
          <w14:ligatures w14:val="standardContextual"/>
        </w:rPr>
        <w:id w:val="1902477830"/>
        <w:docPartObj>
          <w:docPartGallery w:val="Table of Contents"/>
          <w:docPartUnique/>
        </w:docPartObj>
      </w:sdtPr>
      <w:sdtEndPr>
        <w:rPr>
          <w:noProof/>
        </w:rPr>
      </w:sdtEndPr>
      <w:sdtContent>
        <w:p w14:paraId="68A2A217" w14:textId="2CF11B59" w:rsidR="00A07EB0" w:rsidRPr="00E22B95" w:rsidRDefault="00A07EB0" w:rsidP="00E37443">
          <w:pPr>
            <w:pStyle w:val="Nagwekspisutreci"/>
            <w:numPr>
              <w:ilvl w:val="0"/>
              <w:numId w:val="0"/>
            </w:numPr>
            <w:ind w:left="432" w:hanging="432"/>
            <w:rPr>
              <w:rFonts w:asciiTheme="minorHAnsi" w:hAnsiTheme="minorHAnsi" w:cstheme="minorHAnsi"/>
              <w:color w:val="auto"/>
              <w:sz w:val="20"/>
              <w:szCs w:val="20"/>
            </w:rPr>
          </w:pPr>
          <w:r w:rsidRPr="00E22B95">
            <w:rPr>
              <w:rFonts w:asciiTheme="minorHAnsi" w:hAnsiTheme="minorHAnsi" w:cstheme="minorHAnsi"/>
              <w:color w:val="auto"/>
              <w:sz w:val="20"/>
              <w:szCs w:val="20"/>
            </w:rPr>
            <w:t>Spis treści</w:t>
          </w:r>
        </w:p>
        <w:p w14:paraId="0AC8FDD5" w14:textId="0BFF837B" w:rsidR="00FF430D" w:rsidRDefault="00A07EB0">
          <w:pPr>
            <w:pStyle w:val="Spistreci1"/>
            <w:rPr>
              <w:rFonts w:eastAsiaTheme="minorEastAsia" w:cstheme="minorBidi"/>
              <w:b w:val="0"/>
              <w:bCs w:val="0"/>
              <w:caps w:val="0"/>
              <w:noProof/>
              <w:kern w:val="0"/>
              <w:sz w:val="22"/>
              <w:szCs w:val="22"/>
              <w:lang w:eastAsia="pl-PL"/>
              <w14:ligatures w14:val="none"/>
            </w:rPr>
          </w:pPr>
          <w:r w:rsidRPr="00E22B95">
            <w:fldChar w:fldCharType="begin"/>
          </w:r>
          <w:r w:rsidRPr="00E22B95">
            <w:instrText>TOC \o "1-3" \h \z \u</w:instrText>
          </w:r>
          <w:r w:rsidRPr="00E22B95">
            <w:fldChar w:fldCharType="separate"/>
          </w:r>
          <w:hyperlink w:anchor="_Toc160023091" w:history="1">
            <w:r w:rsidR="00FF430D" w:rsidRPr="00991553">
              <w:rPr>
                <w:rStyle w:val="Hipercze"/>
                <w:rFonts w:eastAsia="Calibri"/>
                <w:noProof/>
              </w:rPr>
              <w:t>Wprowadzenie</w:t>
            </w:r>
            <w:r w:rsidR="00FF430D">
              <w:rPr>
                <w:noProof/>
                <w:webHidden/>
              </w:rPr>
              <w:tab/>
            </w:r>
            <w:r w:rsidR="00FF430D">
              <w:rPr>
                <w:noProof/>
                <w:webHidden/>
              </w:rPr>
              <w:fldChar w:fldCharType="begin"/>
            </w:r>
            <w:r w:rsidR="00FF430D">
              <w:rPr>
                <w:noProof/>
                <w:webHidden/>
              </w:rPr>
              <w:instrText xml:space="preserve"> PAGEREF _Toc160023091 \h </w:instrText>
            </w:r>
            <w:r w:rsidR="00FF430D">
              <w:rPr>
                <w:noProof/>
                <w:webHidden/>
              </w:rPr>
            </w:r>
            <w:r w:rsidR="00FF430D">
              <w:rPr>
                <w:noProof/>
                <w:webHidden/>
              </w:rPr>
              <w:fldChar w:fldCharType="separate"/>
            </w:r>
            <w:r w:rsidR="00D4254D">
              <w:rPr>
                <w:noProof/>
                <w:webHidden/>
              </w:rPr>
              <w:t>4</w:t>
            </w:r>
            <w:r w:rsidR="00FF430D">
              <w:rPr>
                <w:noProof/>
                <w:webHidden/>
              </w:rPr>
              <w:fldChar w:fldCharType="end"/>
            </w:r>
          </w:hyperlink>
        </w:p>
        <w:p w14:paraId="5BBE8588" w14:textId="6985F1E1"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2" w:history="1">
            <w:r w:rsidR="00FF430D" w:rsidRPr="00991553">
              <w:rPr>
                <w:rStyle w:val="Hipercze"/>
                <w:rFonts w:eastAsia="Yu Gothic Light"/>
                <w:noProof/>
              </w:rPr>
              <w:t>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Ramy prawne</w:t>
            </w:r>
            <w:r w:rsidR="00FF430D">
              <w:rPr>
                <w:noProof/>
                <w:webHidden/>
              </w:rPr>
              <w:tab/>
            </w:r>
            <w:r w:rsidR="00FF430D">
              <w:rPr>
                <w:noProof/>
                <w:webHidden/>
              </w:rPr>
              <w:fldChar w:fldCharType="begin"/>
            </w:r>
            <w:r w:rsidR="00FF430D">
              <w:rPr>
                <w:noProof/>
                <w:webHidden/>
              </w:rPr>
              <w:instrText xml:space="preserve"> PAGEREF _Toc160023092 \h </w:instrText>
            </w:r>
            <w:r w:rsidR="00FF430D">
              <w:rPr>
                <w:noProof/>
                <w:webHidden/>
              </w:rPr>
            </w:r>
            <w:r w:rsidR="00FF430D">
              <w:rPr>
                <w:noProof/>
                <w:webHidden/>
              </w:rPr>
              <w:fldChar w:fldCharType="separate"/>
            </w:r>
            <w:r>
              <w:rPr>
                <w:noProof/>
                <w:webHidden/>
              </w:rPr>
              <w:t>5</w:t>
            </w:r>
            <w:r w:rsidR="00FF430D">
              <w:rPr>
                <w:noProof/>
                <w:webHidden/>
              </w:rPr>
              <w:fldChar w:fldCharType="end"/>
            </w:r>
          </w:hyperlink>
        </w:p>
        <w:p w14:paraId="3715923E" w14:textId="0E14701B"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3" w:history="1">
            <w:r w:rsidR="00FF430D" w:rsidRPr="00991553">
              <w:rPr>
                <w:rStyle w:val="Hipercze"/>
                <w:rFonts w:eastAsia="Yu Gothic Light"/>
                <w:noProof/>
              </w:rPr>
              <w:t>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Definicje</w:t>
            </w:r>
            <w:r w:rsidR="00FF430D">
              <w:rPr>
                <w:noProof/>
                <w:webHidden/>
              </w:rPr>
              <w:tab/>
            </w:r>
            <w:r w:rsidR="00FF430D">
              <w:rPr>
                <w:noProof/>
                <w:webHidden/>
              </w:rPr>
              <w:fldChar w:fldCharType="begin"/>
            </w:r>
            <w:r w:rsidR="00FF430D">
              <w:rPr>
                <w:noProof/>
                <w:webHidden/>
              </w:rPr>
              <w:instrText xml:space="preserve"> PAGEREF _Toc160023093 \h </w:instrText>
            </w:r>
            <w:r w:rsidR="00FF430D">
              <w:rPr>
                <w:noProof/>
                <w:webHidden/>
              </w:rPr>
            </w:r>
            <w:r w:rsidR="00FF430D">
              <w:rPr>
                <w:noProof/>
                <w:webHidden/>
              </w:rPr>
              <w:fldChar w:fldCharType="separate"/>
            </w:r>
            <w:r>
              <w:rPr>
                <w:noProof/>
                <w:webHidden/>
              </w:rPr>
              <w:t>6</w:t>
            </w:r>
            <w:r w:rsidR="00FF430D">
              <w:rPr>
                <w:noProof/>
                <w:webHidden/>
              </w:rPr>
              <w:fldChar w:fldCharType="end"/>
            </w:r>
          </w:hyperlink>
        </w:p>
        <w:p w14:paraId="51981436" w14:textId="66460A02"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4" w:history="1">
            <w:r w:rsidR="00FF430D" w:rsidRPr="00991553">
              <w:rPr>
                <w:rStyle w:val="Hipercze"/>
                <w:rFonts w:eastAsia="Calibri"/>
                <w:noProof/>
              </w:rPr>
              <w:t>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Etapy Programu Rozwoju Miast</w:t>
            </w:r>
            <w:r w:rsidR="00FF430D">
              <w:rPr>
                <w:noProof/>
                <w:webHidden/>
              </w:rPr>
              <w:tab/>
            </w:r>
            <w:r w:rsidR="00FF430D">
              <w:rPr>
                <w:noProof/>
                <w:webHidden/>
              </w:rPr>
              <w:fldChar w:fldCharType="begin"/>
            </w:r>
            <w:r w:rsidR="00FF430D">
              <w:rPr>
                <w:noProof/>
                <w:webHidden/>
              </w:rPr>
              <w:instrText xml:space="preserve"> PAGEREF _Toc160023094 \h </w:instrText>
            </w:r>
            <w:r w:rsidR="00FF430D">
              <w:rPr>
                <w:noProof/>
                <w:webHidden/>
              </w:rPr>
            </w:r>
            <w:r w:rsidR="00FF430D">
              <w:rPr>
                <w:noProof/>
                <w:webHidden/>
              </w:rPr>
              <w:fldChar w:fldCharType="separate"/>
            </w:r>
            <w:r>
              <w:rPr>
                <w:noProof/>
                <w:webHidden/>
              </w:rPr>
              <w:t>8</w:t>
            </w:r>
            <w:r w:rsidR="00FF430D">
              <w:rPr>
                <w:noProof/>
                <w:webHidden/>
              </w:rPr>
              <w:fldChar w:fldCharType="end"/>
            </w:r>
          </w:hyperlink>
        </w:p>
        <w:p w14:paraId="524C4497" w14:textId="5A1C6E43"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5" w:history="1">
            <w:r w:rsidR="00FF430D" w:rsidRPr="00991553">
              <w:rPr>
                <w:rStyle w:val="Hipercze"/>
                <w:rFonts w:eastAsia="Yu Gothic Light"/>
                <w:noProof/>
              </w:rPr>
              <w:t>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Wnioskodawcy i beneficjenci</w:t>
            </w:r>
            <w:r w:rsidR="00FF430D">
              <w:rPr>
                <w:noProof/>
                <w:webHidden/>
              </w:rPr>
              <w:tab/>
            </w:r>
            <w:r w:rsidR="00FF430D">
              <w:rPr>
                <w:noProof/>
                <w:webHidden/>
              </w:rPr>
              <w:fldChar w:fldCharType="begin"/>
            </w:r>
            <w:r w:rsidR="00FF430D">
              <w:rPr>
                <w:noProof/>
                <w:webHidden/>
              </w:rPr>
              <w:instrText xml:space="preserve"> PAGEREF _Toc160023095 \h </w:instrText>
            </w:r>
            <w:r w:rsidR="00FF430D">
              <w:rPr>
                <w:noProof/>
                <w:webHidden/>
              </w:rPr>
            </w:r>
            <w:r w:rsidR="00FF430D">
              <w:rPr>
                <w:noProof/>
                <w:webHidden/>
              </w:rPr>
              <w:fldChar w:fldCharType="separate"/>
            </w:r>
            <w:r>
              <w:rPr>
                <w:noProof/>
                <w:webHidden/>
              </w:rPr>
              <w:t>10</w:t>
            </w:r>
            <w:r w:rsidR="00FF430D">
              <w:rPr>
                <w:noProof/>
                <w:webHidden/>
              </w:rPr>
              <w:fldChar w:fldCharType="end"/>
            </w:r>
          </w:hyperlink>
        </w:p>
        <w:p w14:paraId="52F0410D" w14:textId="0FBED862"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6" w:history="1">
            <w:r w:rsidR="00FF430D" w:rsidRPr="00991553">
              <w:rPr>
                <w:rStyle w:val="Hipercze"/>
                <w:rFonts w:eastAsia="Yu Gothic Light"/>
                <w:noProof/>
              </w:rPr>
              <w:t>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Partnerzy krajowi</w:t>
            </w:r>
            <w:r w:rsidR="00FF430D">
              <w:rPr>
                <w:noProof/>
                <w:webHidden/>
              </w:rPr>
              <w:tab/>
            </w:r>
            <w:r w:rsidR="00FF430D">
              <w:rPr>
                <w:noProof/>
                <w:webHidden/>
              </w:rPr>
              <w:fldChar w:fldCharType="begin"/>
            </w:r>
            <w:r w:rsidR="00FF430D">
              <w:rPr>
                <w:noProof/>
                <w:webHidden/>
              </w:rPr>
              <w:instrText xml:space="preserve"> PAGEREF _Toc160023096 \h </w:instrText>
            </w:r>
            <w:r w:rsidR="00FF430D">
              <w:rPr>
                <w:noProof/>
                <w:webHidden/>
              </w:rPr>
            </w:r>
            <w:r w:rsidR="00FF430D">
              <w:rPr>
                <w:noProof/>
                <w:webHidden/>
              </w:rPr>
              <w:fldChar w:fldCharType="separate"/>
            </w:r>
            <w:r>
              <w:rPr>
                <w:noProof/>
                <w:webHidden/>
              </w:rPr>
              <w:t>11</w:t>
            </w:r>
            <w:r w:rsidR="00FF430D">
              <w:rPr>
                <w:noProof/>
                <w:webHidden/>
              </w:rPr>
              <w:fldChar w:fldCharType="end"/>
            </w:r>
          </w:hyperlink>
        </w:p>
        <w:p w14:paraId="65FC74A6" w14:textId="277FEB7D"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7" w:history="1">
            <w:r w:rsidR="00FF430D" w:rsidRPr="00991553">
              <w:rPr>
                <w:rStyle w:val="Hipercze"/>
                <w:rFonts w:eastAsia="Calibri"/>
                <w:noProof/>
              </w:rPr>
              <w:t>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Partnerstwo z miastami szwajcarskimi (współpraca bilateralna)</w:t>
            </w:r>
            <w:r w:rsidR="00FF430D">
              <w:rPr>
                <w:noProof/>
                <w:webHidden/>
              </w:rPr>
              <w:tab/>
            </w:r>
            <w:r w:rsidR="00FF430D">
              <w:rPr>
                <w:noProof/>
                <w:webHidden/>
              </w:rPr>
              <w:fldChar w:fldCharType="begin"/>
            </w:r>
            <w:r w:rsidR="00FF430D">
              <w:rPr>
                <w:noProof/>
                <w:webHidden/>
              </w:rPr>
              <w:instrText xml:space="preserve"> PAGEREF _Toc160023097 \h </w:instrText>
            </w:r>
            <w:r w:rsidR="00FF430D">
              <w:rPr>
                <w:noProof/>
                <w:webHidden/>
              </w:rPr>
            </w:r>
            <w:r w:rsidR="00FF430D">
              <w:rPr>
                <w:noProof/>
                <w:webHidden/>
              </w:rPr>
              <w:fldChar w:fldCharType="separate"/>
            </w:r>
            <w:r>
              <w:rPr>
                <w:noProof/>
                <w:webHidden/>
              </w:rPr>
              <w:t>12</w:t>
            </w:r>
            <w:r w:rsidR="00FF430D">
              <w:rPr>
                <w:noProof/>
                <w:webHidden/>
              </w:rPr>
              <w:fldChar w:fldCharType="end"/>
            </w:r>
          </w:hyperlink>
        </w:p>
        <w:p w14:paraId="2113F7D9" w14:textId="7179E39D"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8" w:history="1">
            <w:r w:rsidR="00FF430D" w:rsidRPr="00991553">
              <w:rPr>
                <w:rStyle w:val="Hipercze"/>
                <w:rFonts w:eastAsia="Calibri"/>
                <w:noProof/>
              </w:rPr>
              <w:t>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Czas trwania projektu</w:t>
            </w:r>
            <w:r w:rsidR="00FF430D">
              <w:rPr>
                <w:noProof/>
                <w:webHidden/>
              </w:rPr>
              <w:tab/>
            </w:r>
            <w:r w:rsidR="00FF430D">
              <w:rPr>
                <w:noProof/>
                <w:webHidden/>
              </w:rPr>
              <w:fldChar w:fldCharType="begin"/>
            </w:r>
            <w:r w:rsidR="00FF430D">
              <w:rPr>
                <w:noProof/>
                <w:webHidden/>
              </w:rPr>
              <w:instrText xml:space="preserve"> PAGEREF _Toc160023098 \h </w:instrText>
            </w:r>
            <w:r w:rsidR="00FF430D">
              <w:rPr>
                <w:noProof/>
                <w:webHidden/>
              </w:rPr>
            </w:r>
            <w:r w:rsidR="00FF430D">
              <w:rPr>
                <w:noProof/>
                <w:webHidden/>
              </w:rPr>
              <w:fldChar w:fldCharType="separate"/>
            </w:r>
            <w:r>
              <w:rPr>
                <w:noProof/>
                <w:webHidden/>
              </w:rPr>
              <w:t>13</w:t>
            </w:r>
            <w:r w:rsidR="00FF430D">
              <w:rPr>
                <w:noProof/>
                <w:webHidden/>
              </w:rPr>
              <w:fldChar w:fldCharType="end"/>
            </w:r>
          </w:hyperlink>
        </w:p>
        <w:p w14:paraId="1617F6C2" w14:textId="6C1DE9A1"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099" w:history="1">
            <w:r w:rsidR="00FF430D" w:rsidRPr="00991553">
              <w:rPr>
                <w:rStyle w:val="Hipercze"/>
                <w:rFonts w:eastAsia="Calibri"/>
                <w:noProof/>
              </w:rPr>
              <w:t>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Cele ogólne i cele szczegółowe Programu Rozwoju Miast</w:t>
            </w:r>
            <w:r w:rsidR="00FF430D">
              <w:rPr>
                <w:noProof/>
                <w:webHidden/>
              </w:rPr>
              <w:tab/>
            </w:r>
            <w:r w:rsidR="00FF430D">
              <w:rPr>
                <w:noProof/>
                <w:webHidden/>
              </w:rPr>
              <w:fldChar w:fldCharType="begin"/>
            </w:r>
            <w:r w:rsidR="00FF430D">
              <w:rPr>
                <w:noProof/>
                <w:webHidden/>
              </w:rPr>
              <w:instrText xml:space="preserve"> PAGEREF _Toc160023099 \h </w:instrText>
            </w:r>
            <w:r w:rsidR="00FF430D">
              <w:rPr>
                <w:noProof/>
                <w:webHidden/>
              </w:rPr>
            </w:r>
            <w:r w:rsidR="00FF430D">
              <w:rPr>
                <w:noProof/>
                <w:webHidden/>
              </w:rPr>
              <w:fldChar w:fldCharType="separate"/>
            </w:r>
            <w:r>
              <w:rPr>
                <w:noProof/>
                <w:webHidden/>
              </w:rPr>
              <w:t>13</w:t>
            </w:r>
            <w:r w:rsidR="00FF430D">
              <w:rPr>
                <w:noProof/>
                <w:webHidden/>
              </w:rPr>
              <w:fldChar w:fldCharType="end"/>
            </w:r>
          </w:hyperlink>
        </w:p>
        <w:p w14:paraId="3062296C" w14:textId="5298BF65"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0" w:history="1">
            <w:r w:rsidR="00FF430D" w:rsidRPr="00991553">
              <w:rPr>
                <w:rStyle w:val="Hipercze"/>
                <w:rFonts w:eastAsia="Calibri"/>
                <w:noProof/>
              </w:rPr>
              <w:t>9.</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Wskaźniki Programu Rozwoju Miast</w:t>
            </w:r>
            <w:r w:rsidR="00FF430D">
              <w:rPr>
                <w:noProof/>
                <w:webHidden/>
              </w:rPr>
              <w:tab/>
            </w:r>
            <w:r w:rsidR="00FF430D">
              <w:rPr>
                <w:noProof/>
                <w:webHidden/>
              </w:rPr>
              <w:fldChar w:fldCharType="begin"/>
            </w:r>
            <w:r w:rsidR="00FF430D">
              <w:rPr>
                <w:noProof/>
                <w:webHidden/>
              </w:rPr>
              <w:instrText xml:space="preserve"> PAGEREF _Toc160023100 \h </w:instrText>
            </w:r>
            <w:r w:rsidR="00FF430D">
              <w:rPr>
                <w:noProof/>
                <w:webHidden/>
              </w:rPr>
            </w:r>
            <w:r w:rsidR="00FF430D">
              <w:rPr>
                <w:noProof/>
                <w:webHidden/>
              </w:rPr>
              <w:fldChar w:fldCharType="separate"/>
            </w:r>
            <w:r>
              <w:rPr>
                <w:noProof/>
                <w:webHidden/>
              </w:rPr>
              <w:t>15</w:t>
            </w:r>
            <w:r w:rsidR="00FF430D">
              <w:rPr>
                <w:noProof/>
                <w:webHidden/>
              </w:rPr>
              <w:fldChar w:fldCharType="end"/>
            </w:r>
          </w:hyperlink>
        </w:p>
        <w:p w14:paraId="40DBEFDF" w14:textId="48F373E9"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1" w:history="1">
            <w:r w:rsidR="00FF430D" w:rsidRPr="00991553">
              <w:rPr>
                <w:rStyle w:val="Hipercze"/>
                <w:rFonts w:eastAsia="Yu Gothic Light"/>
                <w:noProof/>
              </w:rPr>
              <w:t>10.</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Diagnoza problemów miasta, cele projektu, uzasadnienie potrzeby projektu w powiązaniu z długoterminowymi celami rozwojowymi ujętymi we wskazanym dokumencie strategicznym</w:t>
            </w:r>
            <w:r w:rsidR="00FF430D">
              <w:rPr>
                <w:noProof/>
                <w:webHidden/>
              </w:rPr>
              <w:tab/>
            </w:r>
            <w:r w:rsidR="00FF430D">
              <w:rPr>
                <w:noProof/>
                <w:webHidden/>
              </w:rPr>
              <w:fldChar w:fldCharType="begin"/>
            </w:r>
            <w:r w:rsidR="00FF430D">
              <w:rPr>
                <w:noProof/>
                <w:webHidden/>
              </w:rPr>
              <w:instrText xml:space="preserve"> PAGEREF _Toc160023101 \h </w:instrText>
            </w:r>
            <w:r w:rsidR="00FF430D">
              <w:rPr>
                <w:noProof/>
                <w:webHidden/>
              </w:rPr>
            </w:r>
            <w:r w:rsidR="00FF430D">
              <w:rPr>
                <w:noProof/>
                <w:webHidden/>
              </w:rPr>
              <w:fldChar w:fldCharType="separate"/>
            </w:r>
            <w:r>
              <w:rPr>
                <w:noProof/>
                <w:webHidden/>
              </w:rPr>
              <w:t>16</w:t>
            </w:r>
            <w:r w:rsidR="00FF430D">
              <w:rPr>
                <w:noProof/>
                <w:webHidden/>
              </w:rPr>
              <w:fldChar w:fldCharType="end"/>
            </w:r>
          </w:hyperlink>
        </w:p>
        <w:p w14:paraId="508E1D78" w14:textId="3EB292E7"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2" w:history="1">
            <w:r w:rsidR="00FF430D" w:rsidRPr="00991553">
              <w:rPr>
                <w:rStyle w:val="Hipercze"/>
                <w:rFonts w:eastAsia="Yu Gothic Light"/>
                <w:noProof/>
              </w:rPr>
              <w:t>11.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Planowanie działań</w:t>
            </w:r>
            <w:r w:rsidR="00FF430D">
              <w:rPr>
                <w:noProof/>
                <w:webHidden/>
              </w:rPr>
              <w:tab/>
            </w:r>
            <w:r w:rsidR="00FF430D">
              <w:rPr>
                <w:noProof/>
                <w:webHidden/>
              </w:rPr>
              <w:fldChar w:fldCharType="begin"/>
            </w:r>
            <w:r w:rsidR="00FF430D">
              <w:rPr>
                <w:noProof/>
                <w:webHidden/>
              </w:rPr>
              <w:instrText xml:space="preserve"> PAGEREF _Toc160023102 \h </w:instrText>
            </w:r>
            <w:r w:rsidR="00FF430D">
              <w:rPr>
                <w:noProof/>
                <w:webHidden/>
              </w:rPr>
            </w:r>
            <w:r w:rsidR="00FF430D">
              <w:rPr>
                <w:noProof/>
                <w:webHidden/>
              </w:rPr>
              <w:fldChar w:fldCharType="separate"/>
            </w:r>
            <w:r>
              <w:rPr>
                <w:noProof/>
                <w:webHidden/>
              </w:rPr>
              <w:t>16</w:t>
            </w:r>
            <w:r w:rsidR="00FF430D">
              <w:rPr>
                <w:noProof/>
                <w:webHidden/>
              </w:rPr>
              <w:fldChar w:fldCharType="end"/>
            </w:r>
          </w:hyperlink>
        </w:p>
        <w:p w14:paraId="770D6E2A" w14:textId="63BA78EA" w:rsidR="00FF430D" w:rsidRDefault="00D4254D">
          <w:pPr>
            <w:pStyle w:val="Spistreci2"/>
            <w:rPr>
              <w:rFonts w:eastAsiaTheme="minorEastAsia" w:cstheme="minorBidi"/>
              <w:smallCaps w:val="0"/>
              <w:noProof/>
              <w:kern w:val="0"/>
              <w:sz w:val="22"/>
              <w:szCs w:val="22"/>
              <w:lang w:eastAsia="pl-PL"/>
              <w14:ligatures w14:val="none"/>
            </w:rPr>
          </w:pPr>
          <w:hyperlink w:anchor="_Toc160023103" w:history="1">
            <w:r w:rsidR="00FF430D" w:rsidRPr="00991553">
              <w:rPr>
                <w:rStyle w:val="Hipercze"/>
                <w:noProof/>
              </w:rPr>
              <w:t>11.1.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Ogólne założenia do planowania działań</w:t>
            </w:r>
            <w:r w:rsidR="00FF430D">
              <w:rPr>
                <w:noProof/>
                <w:webHidden/>
              </w:rPr>
              <w:tab/>
            </w:r>
            <w:r w:rsidR="00FF430D">
              <w:rPr>
                <w:noProof/>
                <w:webHidden/>
              </w:rPr>
              <w:fldChar w:fldCharType="begin"/>
            </w:r>
            <w:r w:rsidR="00FF430D">
              <w:rPr>
                <w:noProof/>
                <w:webHidden/>
              </w:rPr>
              <w:instrText xml:space="preserve"> PAGEREF _Toc160023103 \h </w:instrText>
            </w:r>
            <w:r w:rsidR="00FF430D">
              <w:rPr>
                <w:noProof/>
                <w:webHidden/>
              </w:rPr>
            </w:r>
            <w:r w:rsidR="00FF430D">
              <w:rPr>
                <w:noProof/>
                <w:webHidden/>
              </w:rPr>
              <w:fldChar w:fldCharType="separate"/>
            </w:r>
            <w:r>
              <w:rPr>
                <w:noProof/>
                <w:webHidden/>
              </w:rPr>
              <w:t>16</w:t>
            </w:r>
            <w:r w:rsidR="00FF430D">
              <w:rPr>
                <w:noProof/>
                <w:webHidden/>
              </w:rPr>
              <w:fldChar w:fldCharType="end"/>
            </w:r>
          </w:hyperlink>
        </w:p>
        <w:p w14:paraId="59483ED6" w14:textId="03BD906A" w:rsidR="00FF430D" w:rsidRDefault="00D4254D">
          <w:pPr>
            <w:pStyle w:val="Spistreci2"/>
            <w:rPr>
              <w:rFonts w:eastAsiaTheme="minorEastAsia" w:cstheme="minorBidi"/>
              <w:smallCaps w:val="0"/>
              <w:noProof/>
              <w:kern w:val="0"/>
              <w:sz w:val="22"/>
              <w:szCs w:val="22"/>
              <w:lang w:eastAsia="pl-PL"/>
              <w14:ligatures w14:val="none"/>
            </w:rPr>
          </w:pPr>
          <w:hyperlink w:anchor="_Toc160023104" w:history="1">
            <w:r w:rsidR="00FF430D" w:rsidRPr="00991553">
              <w:rPr>
                <w:rStyle w:val="Hipercze"/>
                <w:noProof/>
              </w:rPr>
              <w:t>11.2.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Działania/poddziałania grantowe</w:t>
            </w:r>
            <w:r w:rsidR="00FF430D">
              <w:rPr>
                <w:noProof/>
                <w:webHidden/>
              </w:rPr>
              <w:tab/>
            </w:r>
            <w:r w:rsidR="00FF430D">
              <w:rPr>
                <w:noProof/>
                <w:webHidden/>
              </w:rPr>
              <w:fldChar w:fldCharType="begin"/>
            </w:r>
            <w:r w:rsidR="00FF430D">
              <w:rPr>
                <w:noProof/>
                <w:webHidden/>
              </w:rPr>
              <w:instrText xml:space="preserve"> PAGEREF _Toc160023104 \h </w:instrText>
            </w:r>
            <w:r w:rsidR="00FF430D">
              <w:rPr>
                <w:noProof/>
                <w:webHidden/>
              </w:rPr>
            </w:r>
            <w:r w:rsidR="00FF430D">
              <w:rPr>
                <w:noProof/>
                <w:webHidden/>
              </w:rPr>
              <w:fldChar w:fldCharType="separate"/>
            </w:r>
            <w:r>
              <w:rPr>
                <w:noProof/>
                <w:webHidden/>
              </w:rPr>
              <w:t>19</w:t>
            </w:r>
            <w:r w:rsidR="00FF430D">
              <w:rPr>
                <w:noProof/>
                <w:webHidden/>
              </w:rPr>
              <w:fldChar w:fldCharType="end"/>
            </w:r>
          </w:hyperlink>
        </w:p>
        <w:p w14:paraId="439F8211" w14:textId="1A59D919" w:rsidR="00FF430D" w:rsidRDefault="00D4254D">
          <w:pPr>
            <w:pStyle w:val="Spistreci2"/>
            <w:rPr>
              <w:rFonts w:eastAsiaTheme="minorEastAsia" w:cstheme="minorBidi"/>
              <w:smallCaps w:val="0"/>
              <w:noProof/>
              <w:kern w:val="0"/>
              <w:sz w:val="22"/>
              <w:szCs w:val="22"/>
              <w:lang w:eastAsia="pl-PL"/>
              <w14:ligatures w14:val="none"/>
            </w:rPr>
          </w:pPr>
          <w:hyperlink w:anchor="_Toc160023105" w:history="1">
            <w:r w:rsidR="00FF430D" w:rsidRPr="00991553">
              <w:rPr>
                <w:rStyle w:val="Hipercze"/>
                <w:noProof/>
              </w:rPr>
              <w:t>11.3.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Działania uzupełniające</w:t>
            </w:r>
            <w:r w:rsidR="00FF430D">
              <w:rPr>
                <w:noProof/>
                <w:webHidden/>
              </w:rPr>
              <w:tab/>
            </w:r>
            <w:r w:rsidR="00FF430D">
              <w:rPr>
                <w:noProof/>
                <w:webHidden/>
              </w:rPr>
              <w:fldChar w:fldCharType="begin"/>
            </w:r>
            <w:r w:rsidR="00FF430D">
              <w:rPr>
                <w:noProof/>
                <w:webHidden/>
              </w:rPr>
              <w:instrText xml:space="preserve"> PAGEREF _Toc160023105 \h </w:instrText>
            </w:r>
            <w:r w:rsidR="00FF430D">
              <w:rPr>
                <w:noProof/>
                <w:webHidden/>
              </w:rPr>
            </w:r>
            <w:r w:rsidR="00FF430D">
              <w:rPr>
                <w:noProof/>
                <w:webHidden/>
              </w:rPr>
              <w:fldChar w:fldCharType="separate"/>
            </w:r>
            <w:r>
              <w:rPr>
                <w:noProof/>
                <w:webHidden/>
              </w:rPr>
              <w:t>20</w:t>
            </w:r>
            <w:r w:rsidR="00FF430D">
              <w:rPr>
                <w:noProof/>
                <w:webHidden/>
              </w:rPr>
              <w:fldChar w:fldCharType="end"/>
            </w:r>
          </w:hyperlink>
        </w:p>
        <w:p w14:paraId="594D9659" w14:textId="03EA5C77"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6" w:history="1">
            <w:r w:rsidR="00FF430D" w:rsidRPr="00991553">
              <w:rPr>
                <w:rStyle w:val="Hipercze"/>
                <w:rFonts w:eastAsia="Yu Gothic Light"/>
                <w:noProof/>
              </w:rPr>
              <w:t>12.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Budżet projektu</w:t>
            </w:r>
            <w:r w:rsidR="00FF430D">
              <w:rPr>
                <w:noProof/>
                <w:webHidden/>
              </w:rPr>
              <w:tab/>
            </w:r>
            <w:r w:rsidR="00FF430D">
              <w:rPr>
                <w:noProof/>
                <w:webHidden/>
              </w:rPr>
              <w:fldChar w:fldCharType="begin"/>
            </w:r>
            <w:r w:rsidR="00FF430D">
              <w:rPr>
                <w:noProof/>
                <w:webHidden/>
              </w:rPr>
              <w:instrText xml:space="preserve"> PAGEREF _Toc160023106 \h </w:instrText>
            </w:r>
            <w:r w:rsidR="00FF430D">
              <w:rPr>
                <w:noProof/>
                <w:webHidden/>
              </w:rPr>
            </w:r>
            <w:r w:rsidR="00FF430D">
              <w:rPr>
                <w:noProof/>
                <w:webHidden/>
              </w:rPr>
              <w:fldChar w:fldCharType="separate"/>
            </w:r>
            <w:r>
              <w:rPr>
                <w:noProof/>
                <w:webHidden/>
              </w:rPr>
              <w:t>20</w:t>
            </w:r>
            <w:r w:rsidR="00FF430D">
              <w:rPr>
                <w:noProof/>
                <w:webHidden/>
              </w:rPr>
              <w:fldChar w:fldCharType="end"/>
            </w:r>
          </w:hyperlink>
        </w:p>
        <w:p w14:paraId="108DBBD0" w14:textId="50EA068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7" w:history="1">
            <w:r w:rsidR="00FF430D" w:rsidRPr="00991553">
              <w:rPr>
                <w:rStyle w:val="Hipercze"/>
                <w:rFonts w:eastAsia="Calibri"/>
                <w:noProof/>
              </w:rPr>
              <w:t>13.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 xml:space="preserve">Podmiot </w:t>
            </w:r>
            <w:r w:rsidR="00FF430D" w:rsidRPr="00991553">
              <w:rPr>
                <w:rStyle w:val="Hipercze"/>
                <w:noProof/>
              </w:rPr>
              <w:t>uprawniony do ponoszenia wydatków kwalifikowanych</w:t>
            </w:r>
            <w:r w:rsidR="00FF430D">
              <w:rPr>
                <w:noProof/>
                <w:webHidden/>
              </w:rPr>
              <w:tab/>
            </w:r>
            <w:r w:rsidR="00FF430D">
              <w:rPr>
                <w:noProof/>
                <w:webHidden/>
              </w:rPr>
              <w:fldChar w:fldCharType="begin"/>
            </w:r>
            <w:r w:rsidR="00FF430D">
              <w:rPr>
                <w:noProof/>
                <w:webHidden/>
              </w:rPr>
              <w:instrText xml:space="preserve"> PAGEREF _Toc160023107 \h </w:instrText>
            </w:r>
            <w:r w:rsidR="00FF430D">
              <w:rPr>
                <w:noProof/>
                <w:webHidden/>
              </w:rPr>
            </w:r>
            <w:r w:rsidR="00FF430D">
              <w:rPr>
                <w:noProof/>
                <w:webHidden/>
              </w:rPr>
              <w:fldChar w:fldCharType="separate"/>
            </w:r>
            <w:r>
              <w:rPr>
                <w:noProof/>
                <w:webHidden/>
              </w:rPr>
              <w:t>23</w:t>
            </w:r>
            <w:r w:rsidR="00FF430D">
              <w:rPr>
                <w:noProof/>
                <w:webHidden/>
              </w:rPr>
              <w:fldChar w:fldCharType="end"/>
            </w:r>
          </w:hyperlink>
        </w:p>
        <w:p w14:paraId="286AC81F" w14:textId="3D09B6A6"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08" w:history="1">
            <w:r w:rsidR="00FF430D" w:rsidRPr="00991553">
              <w:rPr>
                <w:rStyle w:val="Hipercze"/>
                <w:rFonts w:eastAsia="Calibri"/>
                <w:noProof/>
              </w:rPr>
              <w:t>14.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Zasady horyzontalne</w:t>
            </w:r>
            <w:r w:rsidR="00FF430D">
              <w:rPr>
                <w:noProof/>
                <w:webHidden/>
              </w:rPr>
              <w:tab/>
            </w:r>
            <w:r w:rsidR="00FF430D">
              <w:rPr>
                <w:noProof/>
                <w:webHidden/>
              </w:rPr>
              <w:fldChar w:fldCharType="begin"/>
            </w:r>
            <w:r w:rsidR="00FF430D">
              <w:rPr>
                <w:noProof/>
                <w:webHidden/>
              </w:rPr>
              <w:instrText xml:space="preserve"> PAGEREF _Toc160023108 \h </w:instrText>
            </w:r>
            <w:r w:rsidR="00FF430D">
              <w:rPr>
                <w:noProof/>
                <w:webHidden/>
              </w:rPr>
            </w:r>
            <w:r w:rsidR="00FF430D">
              <w:rPr>
                <w:noProof/>
                <w:webHidden/>
              </w:rPr>
              <w:fldChar w:fldCharType="separate"/>
            </w:r>
            <w:r>
              <w:rPr>
                <w:noProof/>
                <w:webHidden/>
              </w:rPr>
              <w:t>23</w:t>
            </w:r>
            <w:r w:rsidR="00FF430D">
              <w:rPr>
                <w:noProof/>
                <w:webHidden/>
              </w:rPr>
              <w:fldChar w:fldCharType="end"/>
            </w:r>
          </w:hyperlink>
        </w:p>
        <w:p w14:paraId="238C1186" w14:textId="38B0C1F7" w:rsidR="00FF430D" w:rsidRDefault="00D4254D">
          <w:pPr>
            <w:pStyle w:val="Spistreci2"/>
            <w:rPr>
              <w:rFonts w:eastAsiaTheme="minorEastAsia" w:cstheme="minorBidi"/>
              <w:smallCaps w:val="0"/>
              <w:noProof/>
              <w:kern w:val="0"/>
              <w:sz w:val="22"/>
              <w:szCs w:val="22"/>
              <w:lang w:eastAsia="pl-PL"/>
              <w14:ligatures w14:val="none"/>
            </w:rPr>
          </w:pPr>
          <w:hyperlink w:anchor="_Toc160023109" w:history="1">
            <w:r w:rsidR="00FF430D" w:rsidRPr="00991553">
              <w:rPr>
                <w:rStyle w:val="Hipercze"/>
                <w:noProof/>
              </w:rPr>
              <w:t>14.1.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Upowszechnienie włączenia społecznego</w:t>
            </w:r>
            <w:r w:rsidR="00FF430D">
              <w:rPr>
                <w:noProof/>
                <w:webHidden/>
              </w:rPr>
              <w:tab/>
            </w:r>
            <w:r w:rsidR="00FF430D">
              <w:rPr>
                <w:noProof/>
                <w:webHidden/>
              </w:rPr>
              <w:fldChar w:fldCharType="begin"/>
            </w:r>
            <w:r w:rsidR="00FF430D">
              <w:rPr>
                <w:noProof/>
                <w:webHidden/>
              </w:rPr>
              <w:instrText xml:space="preserve"> PAGEREF _Toc160023109 \h </w:instrText>
            </w:r>
            <w:r w:rsidR="00FF430D">
              <w:rPr>
                <w:noProof/>
                <w:webHidden/>
              </w:rPr>
            </w:r>
            <w:r w:rsidR="00FF430D">
              <w:rPr>
                <w:noProof/>
                <w:webHidden/>
              </w:rPr>
              <w:fldChar w:fldCharType="separate"/>
            </w:r>
            <w:r>
              <w:rPr>
                <w:noProof/>
                <w:webHidden/>
              </w:rPr>
              <w:t>24</w:t>
            </w:r>
            <w:r w:rsidR="00FF430D">
              <w:rPr>
                <w:noProof/>
                <w:webHidden/>
              </w:rPr>
              <w:fldChar w:fldCharType="end"/>
            </w:r>
          </w:hyperlink>
        </w:p>
        <w:p w14:paraId="4F89075D" w14:textId="700DFB64" w:rsidR="00FF430D" w:rsidRDefault="00D4254D">
          <w:pPr>
            <w:pStyle w:val="Spistreci2"/>
            <w:rPr>
              <w:rFonts w:eastAsiaTheme="minorEastAsia" w:cstheme="minorBidi"/>
              <w:smallCaps w:val="0"/>
              <w:noProof/>
              <w:kern w:val="0"/>
              <w:sz w:val="22"/>
              <w:szCs w:val="22"/>
              <w:lang w:eastAsia="pl-PL"/>
              <w14:ligatures w14:val="none"/>
            </w:rPr>
          </w:pPr>
          <w:hyperlink w:anchor="_Toc160023110" w:history="1">
            <w:r w:rsidR="00FF430D" w:rsidRPr="00991553">
              <w:rPr>
                <w:rStyle w:val="Hipercze"/>
                <w:noProof/>
              </w:rPr>
              <w:t>14.2.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Upowszechnienie kwestii łagodzenia zmian klimatu i przystosowania się do nich oraz uwzględnienia kwestii środowiskowych</w:t>
            </w:r>
            <w:r w:rsidR="00FF430D">
              <w:rPr>
                <w:noProof/>
                <w:webHidden/>
              </w:rPr>
              <w:tab/>
            </w:r>
            <w:r w:rsidR="00FF430D">
              <w:rPr>
                <w:noProof/>
                <w:webHidden/>
              </w:rPr>
              <w:fldChar w:fldCharType="begin"/>
            </w:r>
            <w:r w:rsidR="00FF430D">
              <w:rPr>
                <w:noProof/>
                <w:webHidden/>
              </w:rPr>
              <w:instrText xml:space="preserve"> PAGEREF _Toc160023110 \h </w:instrText>
            </w:r>
            <w:r w:rsidR="00FF430D">
              <w:rPr>
                <w:noProof/>
                <w:webHidden/>
              </w:rPr>
            </w:r>
            <w:r w:rsidR="00FF430D">
              <w:rPr>
                <w:noProof/>
                <w:webHidden/>
              </w:rPr>
              <w:fldChar w:fldCharType="separate"/>
            </w:r>
            <w:r>
              <w:rPr>
                <w:noProof/>
                <w:webHidden/>
              </w:rPr>
              <w:t>25</w:t>
            </w:r>
            <w:r w:rsidR="00FF430D">
              <w:rPr>
                <w:noProof/>
                <w:webHidden/>
              </w:rPr>
              <w:fldChar w:fldCharType="end"/>
            </w:r>
          </w:hyperlink>
        </w:p>
        <w:p w14:paraId="56EC51C7" w14:textId="63722349" w:rsidR="00FF430D" w:rsidRDefault="00D4254D">
          <w:pPr>
            <w:pStyle w:val="Spistreci2"/>
            <w:rPr>
              <w:rFonts w:eastAsiaTheme="minorEastAsia" w:cstheme="minorBidi"/>
              <w:smallCaps w:val="0"/>
              <w:noProof/>
              <w:kern w:val="0"/>
              <w:sz w:val="22"/>
              <w:szCs w:val="22"/>
              <w:lang w:eastAsia="pl-PL"/>
              <w14:ligatures w14:val="none"/>
            </w:rPr>
          </w:pPr>
          <w:hyperlink w:anchor="_Toc160023111" w:history="1">
            <w:r w:rsidR="00FF430D" w:rsidRPr="00991553">
              <w:rPr>
                <w:rStyle w:val="Hipercze"/>
                <w:noProof/>
              </w:rPr>
              <w:t>14.3.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Inne zasady horyzontalne</w:t>
            </w:r>
            <w:r w:rsidR="00FF430D">
              <w:rPr>
                <w:noProof/>
                <w:webHidden/>
              </w:rPr>
              <w:tab/>
            </w:r>
            <w:r w:rsidR="00FF430D">
              <w:rPr>
                <w:noProof/>
                <w:webHidden/>
              </w:rPr>
              <w:fldChar w:fldCharType="begin"/>
            </w:r>
            <w:r w:rsidR="00FF430D">
              <w:rPr>
                <w:noProof/>
                <w:webHidden/>
              </w:rPr>
              <w:instrText xml:space="preserve"> PAGEREF _Toc160023111 \h </w:instrText>
            </w:r>
            <w:r w:rsidR="00FF430D">
              <w:rPr>
                <w:noProof/>
                <w:webHidden/>
              </w:rPr>
            </w:r>
            <w:r w:rsidR="00FF430D">
              <w:rPr>
                <w:noProof/>
                <w:webHidden/>
              </w:rPr>
              <w:fldChar w:fldCharType="separate"/>
            </w:r>
            <w:r>
              <w:rPr>
                <w:noProof/>
                <w:webHidden/>
              </w:rPr>
              <w:t>25</w:t>
            </w:r>
            <w:r w:rsidR="00FF430D">
              <w:rPr>
                <w:noProof/>
                <w:webHidden/>
              </w:rPr>
              <w:fldChar w:fldCharType="end"/>
            </w:r>
          </w:hyperlink>
        </w:p>
        <w:p w14:paraId="430A14B6" w14:textId="2CC0A061"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12" w:history="1">
            <w:r w:rsidR="00FF430D" w:rsidRPr="00991553">
              <w:rPr>
                <w:rStyle w:val="Hipercze"/>
                <w:rFonts w:eastAsia="Calibri"/>
                <w:noProof/>
              </w:rPr>
              <w:t>15.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Zdolność instytucjonalna do wdrażania projektu</w:t>
            </w:r>
            <w:r w:rsidR="00FF430D">
              <w:rPr>
                <w:noProof/>
                <w:webHidden/>
              </w:rPr>
              <w:tab/>
            </w:r>
            <w:r w:rsidR="00FF430D">
              <w:rPr>
                <w:noProof/>
                <w:webHidden/>
              </w:rPr>
              <w:fldChar w:fldCharType="begin"/>
            </w:r>
            <w:r w:rsidR="00FF430D">
              <w:rPr>
                <w:noProof/>
                <w:webHidden/>
              </w:rPr>
              <w:instrText xml:space="preserve"> PAGEREF _Toc160023112 \h </w:instrText>
            </w:r>
            <w:r w:rsidR="00FF430D">
              <w:rPr>
                <w:noProof/>
                <w:webHidden/>
              </w:rPr>
            </w:r>
            <w:r w:rsidR="00FF430D">
              <w:rPr>
                <w:noProof/>
                <w:webHidden/>
              </w:rPr>
              <w:fldChar w:fldCharType="separate"/>
            </w:r>
            <w:r>
              <w:rPr>
                <w:noProof/>
                <w:webHidden/>
              </w:rPr>
              <w:t>26</w:t>
            </w:r>
            <w:r w:rsidR="00FF430D">
              <w:rPr>
                <w:noProof/>
                <w:webHidden/>
              </w:rPr>
              <w:fldChar w:fldCharType="end"/>
            </w:r>
          </w:hyperlink>
        </w:p>
        <w:p w14:paraId="74C966A7" w14:textId="74D5828D"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13" w:history="1">
            <w:r w:rsidR="00FF430D" w:rsidRPr="00991553">
              <w:rPr>
                <w:rStyle w:val="Hipercze"/>
                <w:rFonts w:eastAsia="Calibri"/>
                <w:noProof/>
              </w:rPr>
              <w:t>16.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Informacja i promocja</w:t>
            </w:r>
            <w:r w:rsidR="00FF430D">
              <w:rPr>
                <w:noProof/>
                <w:webHidden/>
              </w:rPr>
              <w:tab/>
            </w:r>
            <w:r w:rsidR="00FF430D">
              <w:rPr>
                <w:noProof/>
                <w:webHidden/>
              </w:rPr>
              <w:fldChar w:fldCharType="begin"/>
            </w:r>
            <w:r w:rsidR="00FF430D">
              <w:rPr>
                <w:noProof/>
                <w:webHidden/>
              </w:rPr>
              <w:instrText xml:space="preserve"> PAGEREF _Toc160023113 \h </w:instrText>
            </w:r>
            <w:r w:rsidR="00FF430D">
              <w:rPr>
                <w:noProof/>
                <w:webHidden/>
              </w:rPr>
            </w:r>
            <w:r w:rsidR="00FF430D">
              <w:rPr>
                <w:noProof/>
                <w:webHidden/>
              </w:rPr>
              <w:fldChar w:fldCharType="separate"/>
            </w:r>
            <w:r>
              <w:rPr>
                <w:noProof/>
                <w:webHidden/>
              </w:rPr>
              <w:t>26</w:t>
            </w:r>
            <w:r w:rsidR="00FF430D">
              <w:rPr>
                <w:noProof/>
                <w:webHidden/>
              </w:rPr>
              <w:fldChar w:fldCharType="end"/>
            </w:r>
          </w:hyperlink>
        </w:p>
        <w:p w14:paraId="6D73FB05" w14:textId="3DFE48D8"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14" w:history="1">
            <w:r w:rsidR="00FF430D" w:rsidRPr="00991553">
              <w:rPr>
                <w:rStyle w:val="Hipercze"/>
                <w:rFonts w:eastAsia="Calibri"/>
                <w:noProof/>
              </w:rPr>
              <w:t>17.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Przygotowanie i składanie Wstępnej Propozycji Projektu</w:t>
            </w:r>
            <w:r w:rsidR="00FF430D">
              <w:rPr>
                <w:noProof/>
                <w:webHidden/>
              </w:rPr>
              <w:tab/>
            </w:r>
            <w:r w:rsidR="00FF430D">
              <w:rPr>
                <w:noProof/>
                <w:webHidden/>
              </w:rPr>
              <w:fldChar w:fldCharType="begin"/>
            </w:r>
            <w:r w:rsidR="00FF430D">
              <w:rPr>
                <w:noProof/>
                <w:webHidden/>
              </w:rPr>
              <w:instrText xml:space="preserve"> PAGEREF _Toc160023114 \h </w:instrText>
            </w:r>
            <w:r w:rsidR="00FF430D">
              <w:rPr>
                <w:noProof/>
                <w:webHidden/>
              </w:rPr>
            </w:r>
            <w:r w:rsidR="00FF430D">
              <w:rPr>
                <w:noProof/>
                <w:webHidden/>
              </w:rPr>
              <w:fldChar w:fldCharType="separate"/>
            </w:r>
            <w:r>
              <w:rPr>
                <w:noProof/>
                <w:webHidden/>
              </w:rPr>
              <w:t>27</w:t>
            </w:r>
            <w:r w:rsidR="00FF430D">
              <w:rPr>
                <w:noProof/>
                <w:webHidden/>
              </w:rPr>
              <w:fldChar w:fldCharType="end"/>
            </w:r>
          </w:hyperlink>
        </w:p>
        <w:p w14:paraId="1571CD74" w14:textId="5F3D566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15" w:history="1">
            <w:r w:rsidR="00FF430D" w:rsidRPr="00991553">
              <w:rPr>
                <w:rStyle w:val="Hipercze"/>
                <w:noProof/>
              </w:rPr>
              <w:t>18.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Ocena Wstępnych Propozycji Projektu</w:t>
            </w:r>
            <w:r w:rsidR="00FF430D">
              <w:rPr>
                <w:noProof/>
                <w:webHidden/>
              </w:rPr>
              <w:tab/>
            </w:r>
            <w:r w:rsidR="00FF430D">
              <w:rPr>
                <w:noProof/>
                <w:webHidden/>
              </w:rPr>
              <w:fldChar w:fldCharType="begin"/>
            </w:r>
            <w:r w:rsidR="00FF430D">
              <w:rPr>
                <w:noProof/>
                <w:webHidden/>
              </w:rPr>
              <w:instrText xml:space="preserve"> PAGEREF _Toc160023115 \h </w:instrText>
            </w:r>
            <w:r w:rsidR="00FF430D">
              <w:rPr>
                <w:noProof/>
                <w:webHidden/>
              </w:rPr>
            </w:r>
            <w:r w:rsidR="00FF430D">
              <w:rPr>
                <w:noProof/>
                <w:webHidden/>
              </w:rPr>
              <w:fldChar w:fldCharType="separate"/>
            </w:r>
            <w:r>
              <w:rPr>
                <w:noProof/>
                <w:webHidden/>
              </w:rPr>
              <w:t>29</w:t>
            </w:r>
            <w:r w:rsidR="00FF430D">
              <w:rPr>
                <w:noProof/>
                <w:webHidden/>
              </w:rPr>
              <w:fldChar w:fldCharType="end"/>
            </w:r>
          </w:hyperlink>
        </w:p>
        <w:p w14:paraId="49E39E80" w14:textId="4F291971" w:rsidR="00FF430D" w:rsidRDefault="00D4254D">
          <w:pPr>
            <w:pStyle w:val="Spistreci2"/>
            <w:rPr>
              <w:rFonts w:eastAsiaTheme="minorEastAsia" w:cstheme="minorBidi"/>
              <w:smallCaps w:val="0"/>
              <w:noProof/>
              <w:kern w:val="0"/>
              <w:sz w:val="22"/>
              <w:szCs w:val="22"/>
              <w:lang w:eastAsia="pl-PL"/>
              <w14:ligatures w14:val="none"/>
            </w:rPr>
          </w:pPr>
          <w:hyperlink w:anchor="_Toc160023116" w:history="1">
            <w:r w:rsidR="00FF430D" w:rsidRPr="00991553">
              <w:rPr>
                <w:rStyle w:val="Hipercze"/>
                <w:noProof/>
              </w:rPr>
              <w:t>18.1.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i zasady oceny formalnej Wstępnych Propozycji Projektów</w:t>
            </w:r>
            <w:r w:rsidR="00FF430D">
              <w:rPr>
                <w:noProof/>
                <w:webHidden/>
              </w:rPr>
              <w:tab/>
            </w:r>
            <w:r w:rsidR="00FF430D">
              <w:rPr>
                <w:noProof/>
                <w:webHidden/>
              </w:rPr>
              <w:fldChar w:fldCharType="begin"/>
            </w:r>
            <w:r w:rsidR="00FF430D">
              <w:rPr>
                <w:noProof/>
                <w:webHidden/>
              </w:rPr>
              <w:instrText xml:space="preserve"> PAGEREF _Toc160023116 \h </w:instrText>
            </w:r>
            <w:r w:rsidR="00FF430D">
              <w:rPr>
                <w:noProof/>
                <w:webHidden/>
              </w:rPr>
            </w:r>
            <w:r w:rsidR="00FF430D">
              <w:rPr>
                <w:noProof/>
                <w:webHidden/>
              </w:rPr>
              <w:fldChar w:fldCharType="separate"/>
            </w:r>
            <w:r>
              <w:rPr>
                <w:noProof/>
                <w:webHidden/>
              </w:rPr>
              <w:t>29</w:t>
            </w:r>
            <w:r w:rsidR="00FF430D">
              <w:rPr>
                <w:noProof/>
                <w:webHidden/>
              </w:rPr>
              <w:fldChar w:fldCharType="end"/>
            </w:r>
          </w:hyperlink>
        </w:p>
        <w:p w14:paraId="3C4479A7" w14:textId="76C1E455" w:rsidR="00FF430D" w:rsidRDefault="00D4254D">
          <w:pPr>
            <w:pStyle w:val="Spistreci2"/>
            <w:rPr>
              <w:rFonts w:eastAsiaTheme="minorEastAsia" w:cstheme="minorBidi"/>
              <w:smallCaps w:val="0"/>
              <w:noProof/>
              <w:kern w:val="0"/>
              <w:sz w:val="22"/>
              <w:szCs w:val="22"/>
              <w:lang w:eastAsia="pl-PL"/>
              <w14:ligatures w14:val="none"/>
            </w:rPr>
          </w:pPr>
          <w:hyperlink w:anchor="_Toc160023117" w:history="1">
            <w:r w:rsidR="00FF430D" w:rsidRPr="00991553">
              <w:rPr>
                <w:rStyle w:val="Hipercze"/>
                <w:noProof/>
              </w:rPr>
              <w:t>18.2.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Wniosek o ponowną ocenę formalną</w:t>
            </w:r>
            <w:r w:rsidR="00FF430D">
              <w:rPr>
                <w:noProof/>
                <w:webHidden/>
              </w:rPr>
              <w:tab/>
            </w:r>
            <w:r w:rsidR="00FF430D">
              <w:rPr>
                <w:noProof/>
                <w:webHidden/>
              </w:rPr>
              <w:fldChar w:fldCharType="begin"/>
            </w:r>
            <w:r w:rsidR="00FF430D">
              <w:rPr>
                <w:noProof/>
                <w:webHidden/>
              </w:rPr>
              <w:instrText xml:space="preserve"> PAGEREF _Toc160023117 \h </w:instrText>
            </w:r>
            <w:r w:rsidR="00FF430D">
              <w:rPr>
                <w:noProof/>
                <w:webHidden/>
              </w:rPr>
            </w:r>
            <w:r w:rsidR="00FF430D">
              <w:rPr>
                <w:noProof/>
                <w:webHidden/>
              </w:rPr>
              <w:fldChar w:fldCharType="separate"/>
            </w:r>
            <w:r>
              <w:rPr>
                <w:noProof/>
                <w:webHidden/>
              </w:rPr>
              <w:t>32</w:t>
            </w:r>
            <w:r w:rsidR="00FF430D">
              <w:rPr>
                <w:noProof/>
                <w:webHidden/>
              </w:rPr>
              <w:fldChar w:fldCharType="end"/>
            </w:r>
          </w:hyperlink>
        </w:p>
        <w:p w14:paraId="29FBDDC0" w14:textId="07617A62" w:rsidR="00FF430D" w:rsidRDefault="00D4254D">
          <w:pPr>
            <w:pStyle w:val="Spistreci2"/>
            <w:rPr>
              <w:rFonts w:eastAsiaTheme="minorEastAsia" w:cstheme="minorBidi"/>
              <w:smallCaps w:val="0"/>
              <w:noProof/>
              <w:kern w:val="0"/>
              <w:sz w:val="22"/>
              <w:szCs w:val="22"/>
              <w:lang w:eastAsia="pl-PL"/>
              <w14:ligatures w14:val="none"/>
            </w:rPr>
          </w:pPr>
          <w:hyperlink w:anchor="_Toc160023118" w:history="1">
            <w:r w:rsidR="00FF430D" w:rsidRPr="00991553">
              <w:rPr>
                <w:rStyle w:val="Hipercze"/>
                <w:noProof/>
              </w:rPr>
              <w:t>18.3.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formalnej</w:t>
            </w:r>
            <w:r w:rsidR="00FF430D">
              <w:rPr>
                <w:noProof/>
                <w:webHidden/>
              </w:rPr>
              <w:tab/>
            </w:r>
            <w:r w:rsidR="00FF430D">
              <w:rPr>
                <w:noProof/>
                <w:webHidden/>
              </w:rPr>
              <w:fldChar w:fldCharType="begin"/>
            </w:r>
            <w:r w:rsidR="00FF430D">
              <w:rPr>
                <w:noProof/>
                <w:webHidden/>
              </w:rPr>
              <w:instrText xml:space="preserve"> PAGEREF _Toc160023118 \h </w:instrText>
            </w:r>
            <w:r w:rsidR="00FF430D">
              <w:rPr>
                <w:noProof/>
                <w:webHidden/>
              </w:rPr>
            </w:r>
            <w:r w:rsidR="00FF430D">
              <w:rPr>
                <w:noProof/>
                <w:webHidden/>
              </w:rPr>
              <w:fldChar w:fldCharType="separate"/>
            </w:r>
            <w:r>
              <w:rPr>
                <w:noProof/>
                <w:webHidden/>
              </w:rPr>
              <w:t>32</w:t>
            </w:r>
            <w:r w:rsidR="00FF430D">
              <w:rPr>
                <w:noProof/>
                <w:webHidden/>
              </w:rPr>
              <w:fldChar w:fldCharType="end"/>
            </w:r>
          </w:hyperlink>
        </w:p>
        <w:p w14:paraId="3E76DFAC" w14:textId="41A0AB7D" w:rsidR="00FF430D" w:rsidRDefault="00D4254D">
          <w:pPr>
            <w:pStyle w:val="Spistreci2"/>
            <w:rPr>
              <w:rFonts w:eastAsiaTheme="minorEastAsia" w:cstheme="minorBidi"/>
              <w:smallCaps w:val="0"/>
              <w:noProof/>
              <w:kern w:val="0"/>
              <w:sz w:val="22"/>
              <w:szCs w:val="22"/>
              <w:lang w:eastAsia="pl-PL"/>
              <w14:ligatures w14:val="none"/>
            </w:rPr>
          </w:pPr>
          <w:hyperlink w:anchor="_Toc160023119" w:history="1">
            <w:r w:rsidR="00FF430D" w:rsidRPr="00991553">
              <w:rPr>
                <w:rStyle w:val="Hipercze"/>
                <w:noProof/>
              </w:rPr>
              <w:t>18.4.</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i zasady oceny merytorycznej Wstępnych Propozycji Projektów</w:t>
            </w:r>
            <w:r w:rsidR="00FF430D">
              <w:rPr>
                <w:noProof/>
                <w:webHidden/>
              </w:rPr>
              <w:tab/>
            </w:r>
            <w:r w:rsidR="00FF430D">
              <w:rPr>
                <w:noProof/>
                <w:webHidden/>
              </w:rPr>
              <w:fldChar w:fldCharType="begin"/>
            </w:r>
            <w:r w:rsidR="00FF430D">
              <w:rPr>
                <w:noProof/>
                <w:webHidden/>
              </w:rPr>
              <w:instrText xml:space="preserve"> PAGEREF _Toc160023119 \h </w:instrText>
            </w:r>
            <w:r w:rsidR="00FF430D">
              <w:rPr>
                <w:noProof/>
                <w:webHidden/>
              </w:rPr>
            </w:r>
            <w:r w:rsidR="00FF430D">
              <w:rPr>
                <w:noProof/>
                <w:webHidden/>
              </w:rPr>
              <w:fldChar w:fldCharType="separate"/>
            </w:r>
            <w:r>
              <w:rPr>
                <w:noProof/>
                <w:webHidden/>
              </w:rPr>
              <w:t>32</w:t>
            </w:r>
            <w:r w:rsidR="00FF430D">
              <w:rPr>
                <w:noProof/>
                <w:webHidden/>
              </w:rPr>
              <w:fldChar w:fldCharType="end"/>
            </w:r>
          </w:hyperlink>
        </w:p>
        <w:p w14:paraId="716FA9EA" w14:textId="4BDFA27E" w:rsidR="00FF430D" w:rsidRDefault="00D4254D">
          <w:pPr>
            <w:pStyle w:val="Spistreci2"/>
            <w:rPr>
              <w:rFonts w:eastAsiaTheme="minorEastAsia" w:cstheme="minorBidi"/>
              <w:smallCaps w:val="0"/>
              <w:noProof/>
              <w:kern w:val="0"/>
              <w:sz w:val="22"/>
              <w:szCs w:val="22"/>
              <w:lang w:eastAsia="pl-PL"/>
              <w14:ligatures w14:val="none"/>
            </w:rPr>
          </w:pPr>
          <w:hyperlink w:anchor="_Toc160023120" w:history="1">
            <w:r w:rsidR="00FF430D" w:rsidRPr="00991553">
              <w:rPr>
                <w:rStyle w:val="Hipercze"/>
                <w:noProof/>
              </w:rPr>
              <w:t>18.5.</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merytorycznej i lista rankingowa</w:t>
            </w:r>
            <w:r w:rsidR="00FF430D">
              <w:rPr>
                <w:noProof/>
                <w:webHidden/>
              </w:rPr>
              <w:tab/>
            </w:r>
            <w:r w:rsidR="00FF430D">
              <w:rPr>
                <w:noProof/>
                <w:webHidden/>
              </w:rPr>
              <w:fldChar w:fldCharType="begin"/>
            </w:r>
            <w:r w:rsidR="00FF430D">
              <w:rPr>
                <w:noProof/>
                <w:webHidden/>
              </w:rPr>
              <w:instrText xml:space="preserve"> PAGEREF _Toc160023120 \h </w:instrText>
            </w:r>
            <w:r w:rsidR="00FF430D">
              <w:rPr>
                <w:noProof/>
                <w:webHidden/>
              </w:rPr>
            </w:r>
            <w:r w:rsidR="00FF430D">
              <w:rPr>
                <w:noProof/>
                <w:webHidden/>
              </w:rPr>
              <w:fldChar w:fldCharType="separate"/>
            </w:r>
            <w:r>
              <w:rPr>
                <w:noProof/>
                <w:webHidden/>
              </w:rPr>
              <w:t>34</w:t>
            </w:r>
            <w:r w:rsidR="00FF430D">
              <w:rPr>
                <w:noProof/>
                <w:webHidden/>
              </w:rPr>
              <w:fldChar w:fldCharType="end"/>
            </w:r>
          </w:hyperlink>
        </w:p>
        <w:p w14:paraId="63D66D71" w14:textId="5D698B92"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21" w:history="1">
            <w:r w:rsidR="00FF430D" w:rsidRPr="00991553">
              <w:rPr>
                <w:rStyle w:val="Hipercze"/>
                <w:rFonts w:eastAsia="Calibri"/>
                <w:noProof/>
              </w:rPr>
              <w:t>19.</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Miasta rezerwowe</w:t>
            </w:r>
            <w:r w:rsidR="00FF430D">
              <w:rPr>
                <w:noProof/>
                <w:webHidden/>
              </w:rPr>
              <w:tab/>
            </w:r>
            <w:r w:rsidR="00FF430D">
              <w:rPr>
                <w:noProof/>
                <w:webHidden/>
              </w:rPr>
              <w:fldChar w:fldCharType="begin"/>
            </w:r>
            <w:r w:rsidR="00FF430D">
              <w:rPr>
                <w:noProof/>
                <w:webHidden/>
              </w:rPr>
              <w:instrText xml:space="preserve"> PAGEREF _Toc160023121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34317692" w14:textId="351C4B0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22" w:history="1">
            <w:r w:rsidR="00FF430D" w:rsidRPr="00991553">
              <w:rPr>
                <w:rStyle w:val="Hipercze"/>
                <w:rFonts w:eastAsia="Calibri"/>
                <w:noProof/>
              </w:rPr>
              <w:t>20.</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Calibri"/>
                <w:noProof/>
              </w:rPr>
              <w:t>Kompletna Propozycja Projektu</w:t>
            </w:r>
            <w:r w:rsidR="00FF430D">
              <w:rPr>
                <w:noProof/>
                <w:webHidden/>
              </w:rPr>
              <w:tab/>
            </w:r>
            <w:r w:rsidR="00FF430D">
              <w:rPr>
                <w:noProof/>
                <w:webHidden/>
              </w:rPr>
              <w:fldChar w:fldCharType="begin"/>
            </w:r>
            <w:r w:rsidR="00FF430D">
              <w:rPr>
                <w:noProof/>
                <w:webHidden/>
              </w:rPr>
              <w:instrText xml:space="preserve"> PAGEREF _Toc160023122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689E95CE" w14:textId="197780CC" w:rsidR="00FF430D" w:rsidRDefault="00D4254D">
          <w:pPr>
            <w:pStyle w:val="Spistreci2"/>
            <w:rPr>
              <w:rFonts w:eastAsiaTheme="minorEastAsia" w:cstheme="minorBidi"/>
              <w:smallCaps w:val="0"/>
              <w:noProof/>
              <w:kern w:val="0"/>
              <w:sz w:val="22"/>
              <w:szCs w:val="22"/>
              <w:lang w:eastAsia="pl-PL"/>
              <w14:ligatures w14:val="none"/>
            </w:rPr>
          </w:pPr>
          <w:hyperlink w:anchor="_Toc160023123" w:history="1">
            <w:r w:rsidR="00FF430D" w:rsidRPr="00991553">
              <w:rPr>
                <w:rStyle w:val="Hipercze"/>
                <w:noProof/>
              </w:rPr>
              <w:t>20.1.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Ocena Kompletnych Propozycji Projektów</w:t>
            </w:r>
            <w:r w:rsidR="00FF430D">
              <w:rPr>
                <w:noProof/>
                <w:webHidden/>
              </w:rPr>
              <w:tab/>
            </w:r>
            <w:r w:rsidR="00FF430D">
              <w:rPr>
                <w:noProof/>
                <w:webHidden/>
              </w:rPr>
              <w:fldChar w:fldCharType="begin"/>
            </w:r>
            <w:r w:rsidR="00FF430D">
              <w:rPr>
                <w:noProof/>
                <w:webHidden/>
              </w:rPr>
              <w:instrText xml:space="preserve"> PAGEREF _Toc160023123 \h </w:instrText>
            </w:r>
            <w:r w:rsidR="00FF430D">
              <w:rPr>
                <w:noProof/>
                <w:webHidden/>
              </w:rPr>
            </w:r>
            <w:r w:rsidR="00FF430D">
              <w:rPr>
                <w:noProof/>
                <w:webHidden/>
              </w:rPr>
              <w:fldChar w:fldCharType="separate"/>
            </w:r>
            <w:r>
              <w:rPr>
                <w:noProof/>
                <w:webHidden/>
              </w:rPr>
              <w:t>35</w:t>
            </w:r>
            <w:r w:rsidR="00FF430D">
              <w:rPr>
                <w:noProof/>
                <w:webHidden/>
              </w:rPr>
              <w:fldChar w:fldCharType="end"/>
            </w:r>
          </w:hyperlink>
        </w:p>
        <w:p w14:paraId="26E5E6B7" w14:textId="1894D480" w:rsidR="00FF430D" w:rsidRDefault="00D4254D">
          <w:pPr>
            <w:pStyle w:val="Spistreci2"/>
            <w:rPr>
              <w:rFonts w:eastAsiaTheme="minorEastAsia" w:cstheme="minorBidi"/>
              <w:smallCaps w:val="0"/>
              <w:noProof/>
              <w:kern w:val="0"/>
              <w:sz w:val="22"/>
              <w:szCs w:val="22"/>
              <w:lang w:eastAsia="pl-PL"/>
              <w14:ligatures w14:val="none"/>
            </w:rPr>
          </w:pPr>
          <w:hyperlink w:anchor="_Toc160023124" w:history="1">
            <w:r w:rsidR="00FF430D" w:rsidRPr="00991553">
              <w:rPr>
                <w:rStyle w:val="Hipercze"/>
                <w:noProof/>
              </w:rPr>
              <w:t>20.2.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Wyniki oceny Kompletnej Propozycji Projektu i ogłoszenie o wynikach naboru</w:t>
            </w:r>
            <w:r w:rsidR="00FF430D">
              <w:rPr>
                <w:noProof/>
                <w:webHidden/>
              </w:rPr>
              <w:tab/>
            </w:r>
            <w:r w:rsidR="00FF430D">
              <w:rPr>
                <w:noProof/>
                <w:webHidden/>
              </w:rPr>
              <w:fldChar w:fldCharType="begin"/>
            </w:r>
            <w:r w:rsidR="00FF430D">
              <w:rPr>
                <w:noProof/>
                <w:webHidden/>
              </w:rPr>
              <w:instrText xml:space="preserve"> PAGEREF _Toc160023124 \h </w:instrText>
            </w:r>
            <w:r w:rsidR="00FF430D">
              <w:rPr>
                <w:noProof/>
                <w:webHidden/>
              </w:rPr>
            </w:r>
            <w:r w:rsidR="00FF430D">
              <w:rPr>
                <w:noProof/>
                <w:webHidden/>
              </w:rPr>
              <w:fldChar w:fldCharType="separate"/>
            </w:r>
            <w:r>
              <w:rPr>
                <w:noProof/>
                <w:webHidden/>
              </w:rPr>
              <w:t>36</w:t>
            </w:r>
            <w:r w:rsidR="00FF430D">
              <w:rPr>
                <w:noProof/>
                <w:webHidden/>
              </w:rPr>
              <w:fldChar w:fldCharType="end"/>
            </w:r>
          </w:hyperlink>
        </w:p>
        <w:p w14:paraId="5CD0BD04" w14:textId="20A8E36E"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25" w:history="1">
            <w:r w:rsidR="00FF430D" w:rsidRPr="00991553">
              <w:rPr>
                <w:rStyle w:val="Hipercze"/>
                <w:rFonts w:eastAsia="Yu Gothic Light"/>
                <w:noProof/>
              </w:rPr>
              <w:t>21.</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Umowa o dofinansowanie</w:t>
            </w:r>
            <w:r w:rsidR="00FF430D">
              <w:rPr>
                <w:noProof/>
                <w:webHidden/>
              </w:rPr>
              <w:tab/>
            </w:r>
            <w:r w:rsidR="00FF430D">
              <w:rPr>
                <w:noProof/>
                <w:webHidden/>
              </w:rPr>
              <w:fldChar w:fldCharType="begin"/>
            </w:r>
            <w:r w:rsidR="00FF430D">
              <w:rPr>
                <w:noProof/>
                <w:webHidden/>
              </w:rPr>
              <w:instrText xml:space="preserve"> PAGEREF _Toc160023125 \h </w:instrText>
            </w:r>
            <w:r w:rsidR="00FF430D">
              <w:rPr>
                <w:noProof/>
                <w:webHidden/>
              </w:rPr>
            </w:r>
            <w:r w:rsidR="00FF430D">
              <w:rPr>
                <w:noProof/>
                <w:webHidden/>
              </w:rPr>
              <w:fldChar w:fldCharType="separate"/>
            </w:r>
            <w:r>
              <w:rPr>
                <w:noProof/>
                <w:webHidden/>
              </w:rPr>
              <w:t>36</w:t>
            </w:r>
            <w:r w:rsidR="00FF430D">
              <w:rPr>
                <w:noProof/>
                <w:webHidden/>
              </w:rPr>
              <w:fldChar w:fldCharType="end"/>
            </w:r>
          </w:hyperlink>
        </w:p>
        <w:p w14:paraId="4EF027AE" w14:textId="0A29BDE5"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26" w:history="1">
            <w:r w:rsidR="00FF430D" w:rsidRPr="00991553">
              <w:rPr>
                <w:rStyle w:val="Hipercze"/>
                <w:rFonts w:eastAsia="Yu Gothic Light"/>
                <w:noProof/>
              </w:rPr>
              <w:t>22.</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Kwalifikowalność wydatków</w:t>
            </w:r>
            <w:r w:rsidR="00FF430D">
              <w:rPr>
                <w:noProof/>
                <w:webHidden/>
              </w:rPr>
              <w:tab/>
            </w:r>
            <w:r w:rsidR="00FF430D">
              <w:rPr>
                <w:noProof/>
                <w:webHidden/>
              </w:rPr>
              <w:fldChar w:fldCharType="begin"/>
            </w:r>
            <w:r w:rsidR="00FF430D">
              <w:rPr>
                <w:noProof/>
                <w:webHidden/>
              </w:rPr>
              <w:instrText xml:space="preserve"> PAGEREF _Toc160023126 \h </w:instrText>
            </w:r>
            <w:r w:rsidR="00FF430D">
              <w:rPr>
                <w:noProof/>
                <w:webHidden/>
              </w:rPr>
            </w:r>
            <w:r w:rsidR="00FF430D">
              <w:rPr>
                <w:noProof/>
                <w:webHidden/>
              </w:rPr>
              <w:fldChar w:fldCharType="separate"/>
            </w:r>
            <w:r>
              <w:rPr>
                <w:noProof/>
                <w:webHidden/>
              </w:rPr>
              <w:t>37</w:t>
            </w:r>
            <w:r w:rsidR="00FF430D">
              <w:rPr>
                <w:noProof/>
                <w:webHidden/>
              </w:rPr>
              <w:fldChar w:fldCharType="end"/>
            </w:r>
          </w:hyperlink>
        </w:p>
        <w:p w14:paraId="6E2F2742" w14:textId="7E669FE0" w:rsidR="00FF430D" w:rsidRDefault="00D4254D">
          <w:pPr>
            <w:pStyle w:val="Spistreci2"/>
            <w:rPr>
              <w:rFonts w:eastAsiaTheme="minorEastAsia" w:cstheme="minorBidi"/>
              <w:smallCaps w:val="0"/>
              <w:noProof/>
              <w:kern w:val="0"/>
              <w:sz w:val="22"/>
              <w:szCs w:val="22"/>
              <w:lang w:eastAsia="pl-PL"/>
              <w14:ligatures w14:val="none"/>
            </w:rPr>
          </w:pPr>
          <w:hyperlink w:anchor="_Toc160023127" w:history="1">
            <w:r w:rsidR="00FF430D" w:rsidRPr="00991553">
              <w:rPr>
                <w:rStyle w:val="Hipercze"/>
                <w:noProof/>
              </w:rPr>
              <w:t>22.1.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Kryteria kwalifikowalności wydatków i szczególne zasady kwalifikowalności podatku VAT</w:t>
            </w:r>
            <w:r w:rsidR="00FF430D">
              <w:rPr>
                <w:noProof/>
                <w:webHidden/>
              </w:rPr>
              <w:tab/>
            </w:r>
            <w:r w:rsidR="00FF430D">
              <w:rPr>
                <w:noProof/>
                <w:webHidden/>
              </w:rPr>
              <w:fldChar w:fldCharType="begin"/>
            </w:r>
            <w:r w:rsidR="00FF430D">
              <w:rPr>
                <w:noProof/>
                <w:webHidden/>
              </w:rPr>
              <w:instrText xml:space="preserve"> PAGEREF _Toc160023127 \h </w:instrText>
            </w:r>
            <w:r w:rsidR="00FF430D">
              <w:rPr>
                <w:noProof/>
                <w:webHidden/>
              </w:rPr>
            </w:r>
            <w:r w:rsidR="00FF430D">
              <w:rPr>
                <w:noProof/>
                <w:webHidden/>
              </w:rPr>
              <w:fldChar w:fldCharType="separate"/>
            </w:r>
            <w:r>
              <w:rPr>
                <w:noProof/>
                <w:webHidden/>
              </w:rPr>
              <w:t>37</w:t>
            </w:r>
            <w:r w:rsidR="00FF430D">
              <w:rPr>
                <w:noProof/>
                <w:webHidden/>
              </w:rPr>
              <w:fldChar w:fldCharType="end"/>
            </w:r>
          </w:hyperlink>
        </w:p>
        <w:p w14:paraId="22020225" w14:textId="42106297" w:rsidR="00FF430D" w:rsidRDefault="00D4254D">
          <w:pPr>
            <w:pStyle w:val="Spistreci2"/>
            <w:rPr>
              <w:rFonts w:eastAsiaTheme="minorEastAsia" w:cstheme="minorBidi"/>
              <w:smallCaps w:val="0"/>
              <w:noProof/>
              <w:kern w:val="0"/>
              <w:sz w:val="22"/>
              <w:szCs w:val="22"/>
              <w:lang w:eastAsia="pl-PL"/>
              <w14:ligatures w14:val="none"/>
            </w:rPr>
          </w:pPr>
          <w:hyperlink w:anchor="_Toc160023128" w:history="1">
            <w:r w:rsidR="00FF430D" w:rsidRPr="00991553">
              <w:rPr>
                <w:rStyle w:val="Hipercze"/>
                <w:noProof/>
              </w:rPr>
              <w:t>22.2.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Katalog rodzajowy wydatków kwalifikowanych</w:t>
            </w:r>
            <w:r w:rsidR="00FF430D">
              <w:rPr>
                <w:noProof/>
                <w:webHidden/>
              </w:rPr>
              <w:tab/>
            </w:r>
            <w:r w:rsidR="00FF430D">
              <w:rPr>
                <w:noProof/>
                <w:webHidden/>
              </w:rPr>
              <w:fldChar w:fldCharType="begin"/>
            </w:r>
            <w:r w:rsidR="00FF430D">
              <w:rPr>
                <w:noProof/>
                <w:webHidden/>
              </w:rPr>
              <w:instrText xml:space="preserve"> PAGEREF _Toc160023128 \h </w:instrText>
            </w:r>
            <w:r w:rsidR="00FF430D">
              <w:rPr>
                <w:noProof/>
                <w:webHidden/>
              </w:rPr>
            </w:r>
            <w:r w:rsidR="00FF430D">
              <w:rPr>
                <w:noProof/>
                <w:webHidden/>
              </w:rPr>
              <w:fldChar w:fldCharType="separate"/>
            </w:r>
            <w:r>
              <w:rPr>
                <w:noProof/>
                <w:webHidden/>
              </w:rPr>
              <w:t>38</w:t>
            </w:r>
            <w:r w:rsidR="00FF430D">
              <w:rPr>
                <w:noProof/>
                <w:webHidden/>
              </w:rPr>
              <w:fldChar w:fldCharType="end"/>
            </w:r>
          </w:hyperlink>
        </w:p>
        <w:p w14:paraId="4218FFF6" w14:textId="09A30B68" w:rsidR="00FF430D" w:rsidRDefault="00D4254D">
          <w:pPr>
            <w:pStyle w:val="Spistreci2"/>
            <w:rPr>
              <w:rFonts w:eastAsiaTheme="minorEastAsia" w:cstheme="minorBidi"/>
              <w:smallCaps w:val="0"/>
              <w:noProof/>
              <w:kern w:val="0"/>
              <w:sz w:val="22"/>
              <w:szCs w:val="22"/>
              <w:lang w:eastAsia="pl-PL"/>
              <w14:ligatures w14:val="none"/>
            </w:rPr>
          </w:pPr>
          <w:hyperlink w:anchor="_Toc160023129" w:history="1">
            <w:r w:rsidR="00FF430D" w:rsidRPr="00991553">
              <w:rPr>
                <w:rStyle w:val="Hipercze"/>
                <w:noProof/>
              </w:rPr>
              <w:t>22.3.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Wydatki na zarządzanie projektem</w:t>
            </w:r>
            <w:r w:rsidR="00FF430D">
              <w:rPr>
                <w:noProof/>
                <w:webHidden/>
              </w:rPr>
              <w:tab/>
            </w:r>
            <w:r w:rsidR="00FF430D">
              <w:rPr>
                <w:noProof/>
                <w:webHidden/>
              </w:rPr>
              <w:fldChar w:fldCharType="begin"/>
            </w:r>
            <w:r w:rsidR="00FF430D">
              <w:rPr>
                <w:noProof/>
                <w:webHidden/>
              </w:rPr>
              <w:instrText xml:space="preserve"> PAGEREF _Toc160023129 \h </w:instrText>
            </w:r>
            <w:r w:rsidR="00FF430D">
              <w:rPr>
                <w:noProof/>
                <w:webHidden/>
              </w:rPr>
            </w:r>
            <w:r w:rsidR="00FF430D">
              <w:rPr>
                <w:noProof/>
                <w:webHidden/>
              </w:rPr>
              <w:fldChar w:fldCharType="separate"/>
            </w:r>
            <w:r>
              <w:rPr>
                <w:noProof/>
                <w:webHidden/>
              </w:rPr>
              <w:t>39</w:t>
            </w:r>
            <w:r w:rsidR="00FF430D">
              <w:rPr>
                <w:noProof/>
                <w:webHidden/>
              </w:rPr>
              <w:fldChar w:fldCharType="end"/>
            </w:r>
          </w:hyperlink>
        </w:p>
        <w:p w14:paraId="542054E3" w14:textId="4EF9525F" w:rsidR="00FF430D" w:rsidRDefault="00D4254D">
          <w:pPr>
            <w:pStyle w:val="Spistreci2"/>
            <w:rPr>
              <w:rFonts w:eastAsiaTheme="minorEastAsia" w:cstheme="minorBidi"/>
              <w:smallCaps w:val="0"/>
              <w:noProof/>
              <w:kern w:val="0"/>
              <w:sz w:val="22"/>
              <w:szCs w:val="22"/>
              <w:lang w:eastAsia="pl-PL"/>
              <w14:ligatures w14:val="none"/>
            </w:rPr>
          </w:pPr>
          <w:hyperlink w:anchor="_Toc160023130" w:history="1">
            <w:r w:rsidR="00FF430D" w:rsidRPr="00991553">
              <w:rPr>
                <w:rStyle w:val="Hipercze"/>
                <w:noProof/>
              </w:rPr>
              <w:t>22.4.</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Wydatki niekwalifikowalne (wyłączone)</w:t>
            </w:r>
            <w:r w:rsidR="00FF430D">
              <w:rPr>
                <w:noProof/>
                <w:webHidden/>
              </w:rPr>
              <w:tab/>
            </w:r>
            <w:r w:rsidR="00FF430D">
              <w:rPr>
                <w:noProof/>
                <w:webHidden/>
              </w:rPr>
              <w:fldChar w:fldCharType="begin"/>
            </w:r>
            <w:r w:rsidR="00FF430D">
              <w:rPr>
                <w:noProof/>
                <w:webHidden/>
              </w:rPr>
              <w:instrText xml:space="preserve"> PAGEREF _Toc160023130 \h </w:instrText>
            </w:r>
            <w:r w:rsidR="00FF430D">
              <w:rPr>
                <w:noProof/>
                <w:webHidden/>
              </w:rPr>
            </w:r>
            <w:r w:rsidR="00FF430D">
              <w:rPr>
                <w:noProof/>
                <w:webHidden/>
              </w:rPr>
              <w:fldChar w:fldCharType="separate"/>
            </w:r>
            <w:r>
              <w:rPr>
                <w:noProof/>
                <w:webHidden/>
              </w:rPr>
              <w:t>40</w:t>
            </w:r>
            <w:r w:rsidR="00FF430D">
              <w:rPr>
                <w:noProof/>
                <w:webHidden/>
              </w:rPr>
              <w:fldChar w:fldCharType="end"/>
            </w:r>
          </w:hyperlink>
        </w:p>
        <w:p w14:paraId="77655E1B" w14:textId="4DD9EC30" w:rsidR="00FF430D" w:rsidRDefault="00D4254D">
          <w:pPr>
            <w:pStyle w:val="Spistreci2"/>
            <w:rPr>
              <w:rFonts w:eastAsiaTheme="minorEastAsia" w:cstheme="minorBidi"/>
              <w:smallCaps w:val="0"/>
              <w:noProof/>
              <w:kern w:val="0"/>
              <w:sz w:val="22"/>
              <w:szCs w:val="22"/>
              <w:lang w:eastAsia="pl-PL"/>
              <w14:ligatures w14:val="none"/>
            </w:rPr>
          </w:pPr>
          <w:hyperlink w:anchor="_Toc160023131" w:history="1">
            <w:r w:rsidR="00FF430D" w:rsidRPr="00991553">
              <w:rPr>
                <w:rStyle w:val="Hipercze"/>
                <w:noProof/>
              </w:rPr>
              <w:t>22.5.</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Dopuszczalny poziom dofinansowania wydatków kwalifikowanych w projektach, w których nie występuje pomoc publiczna</w:t>
            </w:r>
            <w:r w:rsidR="00FF430D">
              <w:rPr>
                <w:noProof/>
                <w:webHidden/>
              </w:rPr>
              <w:tab/>
            </w:r>
            <w:r w:rsidR="00FF430D">
              <w:rPr>
                <w:noProof/>
                <w:webHidden/>
              </w:rPr>
              <w:fldChar w:fldCharType="begin"/>
            </w:r>
            <w:r w:rsidR="00FF430D">
              <w:rPr>
                <w:noProof/>
                <w:webHidden/>
              </w:rPr>
              <w:instrText xml:space="preserve"> PAGEREF _Toc160023131 \h </w:instrText>
            </w:r>
            <w:r w:rsidR="00FF430D">
              <w:rPr>
                <w:noProof/>
                <w:webHidden/>
              </w:rPr>
            </w:r>
            <w:r w:rsidR="00FF430D">
              <w:rPr>
                <w:noProof/>
                <w:webHidden/>
              </w:rPr>
              <w:fldChar w:fldCharType="separate"/>
            </w:r>
            <w:r>
              <w:rPr>
                <w:noProof/>
                <w:webHidden/>
              </w:rPr>
              <w:t>41</w:t>
            </w:r>
            <w:r w:rsidR="00FF430D">
              <w:rPr>
                <w:noProof/>
                <w:webHidden/>
              </w:rPr>
              <w:fldChar w:fldCharType="end"/>
            </w:r>
          </w:hyperlink>
        </w:p>
        <w:p w14:paraId="06D82341" w14:textId="3C46D9EF" w:rsidR="00FF430D" w:rsidRDefault="00D4254D">
          <w:pPr>
            <w:pStyle w:val="Spistreci2"/>
            <w:rPr>
              <w:rFonts w:eastAsiaTheme="minorEastAsia" w:cstheme="minorBidi"/>
              <w:smallCaps w:val="0"/>
              <w:noProof/>
              <w:kern w:val="0"/>
              <w:sz w:val="22"/>
              <w:szCs w:val="22"/>
              <w:lang w:eastAsia="pl-PL"/>
              <w14:ligatures w14:val="none"/>
            </w:rPr>
          </w:pPr>
          <w:hyperlink w:anchor="_Toc160023132" w:history="1">
            <w:r w:rsidR="00FF430D" w:rsidRPr="00991553">
              <w:rPr>
                <w:rStyle w:val="Hipercze"/>
                <w:noProof/>
              </w:rPr>
              <w:t>22.6.</w:t>
            </w:r>
            <w:r w:rsidR="00FF430D">
              <w:rPr>
                <w:rFonts w:eastAsiaTheme="minorEastAsia" w:cstheme="minorBidi"/>
                <w:smallCaps w:val="0"/>
                <w:noProof/>
                <w:kern w:val="0"/>
                <w:sz w:val="22"/>
                <w:szCs w:val="22"/>
                <w:lang w:eastAsia="pl-PL"/>
                <w14:ligatures w14:val="none"/>
              </w:rPr>
              <w:tab/>
            </w:r>
            <w:r w:rsidR="00FF430D" w:rsidRPr="00991553">
              <w:rPr>
                <w:rStyle w:val="Hipercze"/>
                <w:noProof/>
              </w:rPr>
              <w:t>Dopuszczalny poziom dofinansowania wydatków kwalifikowanych w projektach, w których występuje pomoc publiczna</w:t>
            </w:r>
            <w:r w:rsidR="00FF430D">
              <w:rPr>
                <w:noProof/>
                <w:webHidden/>
              </w:rPr>
              <w:tab/>
            </w:r>
            <w:r w:rsidR="00FF430D">
              <w:rPr>
                <w:noProof/>
                <w:webHidden/>
              </w:rPr>
              <w:fldChar w:fldCharType="begin"/>
            </w:r>
            <w:r w:rsidR="00FF430D">
              <w:rPr>
                <w:noProof/>
                <w:webHidden/>
              </w:rPr>
              <w:instrText xml:space="preserve"> PAGEREF _Toc160023132 \h </w:instrText>
            </w:r>
            <w:r w:rsidR="00FF430D">
              <w:rPr>
                <w:noProof/>
                <w:webHidden/>
              </w:rPr>
            </w:r>
            <w:r w:rsidR="00FF430D">
              <w:rPr>
                <w:noProof/>
                <w:webHidden/>
              </w:rPr>
              <w:fldChar w:fldCharType="separate"/>
            </w:r>
            <w:r>
              <w:rPr>
                <w:noProof/>
                <w:webHidden/>
              </w:rPr>
              <w:t>41</w:t>
            </w:r>
            <w:r w:rsidR="00FF430D">
              <w:rPr>
                <w:noProof/>
                <w:webHidden/>
              </w:rPr>
              <w:fldChar w:fldCharType="end"/>
            </w:r>
          </w:hyperlink>
        </w:p>
        <w:p w14:paraId="2CCD2864" w14:textId="05238044"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33" w:history="1">
            <w:r w:rsidR="00FF430D" w:rsidRPr="00991553">
              <w:rPr>
                <w:rStyle w:val="Hipercze"/>
                <w:rFonts w:eastAsia="Yu Gothic Light"/>
                <w:noProof/>
              </w:rPr>
              <w:t>23.</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Pomoc publiczna</w:t>
            </w:r>
            <w:r w:rsidR="00FF430D">
              <w:rPr>
                <w:noProof/>
                <w:webHidden/>
              </w:rPr>
              <w:tab/>
            </w:r>
            <w:r w:rsidR="00FF430D">
              <w:rPr>
                <w:noProof/>
                <w:webHidden/>
              </w:rPr>
              <w:fldChar w:fldCharType="begin"/>
            </w:r>
            <w:r w:rsidR="00FF430D">
              <w:rPr>
                <w:noProof/>
                <w:webHidden/>
              </w:rPr>
              <w:instrText xml:space="preserve"> PAGEREF _Toc160023133 \h </w:instrText>
            </w:r>
            <w:r w:rsidR="00FF430D">
              <w:rPr>
                <w:noProof/>
                <w:webHidden/>
              </w:rPr>
            </w:r>
            <w:r w:rsidR="00FF430D">
              <w:rPr>
                <w:noProof/>
                <w:webHidden/>
              </w:rPr>
              <w:fldChar w:fldCharType="separate"/>
            </w:r>
            <w:r>
              <w:rPr>
                <w:noProof/>
                <w:webHidden/>
              </w:rPr>
              <w:t>42</w:t>
            </w:r>
            <w:r w:rsidR="00FF430D">
              <w:rPr>
                <w:noProof/>
                <w:webHidden/>
              </w:rPr>
              <w:fldChar w:fldCharType="end"/>
            </w:r>
          </w:hyperlink>
        </w:p>
        <w:p w14:paraId="55934B82" w14:textId="3DFC6D65"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34" w:history="1">
            <w:r w:rsidR="00FF430D" w:rsidRPr="00991553">
              <w:rPr>
                <w:rStyle w:val="Hipercze"/>
                <w:noProof/>
              </w:rPr>
              <w:t>24.</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System płatności</w:t>
            </w:r>
            <w:r w:rsidR="00FF430D">
              <w:rPr>
                <w:noProof/>
                <w:webHidden/>
              </w:rPr>
              <w:tab/>
            </w:r>
            <w:r w:rsidR="00FF430D">
              <w:rPr>
                <w:noProof/>
                <w:webHidden/>
              </w:rPr>
              <w:fldChar w:fldCharType="begin"/>
            </w:r>
            <w:r w:rsidR="00FF430D">
              <w:rPr>
                <w:noProof/>
                <w:webHidden/>
              </w:rPr>
              <w:instrText xml:space="preserve"> PAGEREF _Toc160023134 \h </w:instrText>
            </w:r>
            <w:r w:rsidR="00FF430D">
              <w:rPr>
                <w:noProof/>
                <w:webHidden/>
              </w:rPr>
            </w:r>
            <w:r w:rsidR="00FF430D">
              <w:rPr>
                <w:noProof/>
                <w:webHidden/>
              </w:rPr>
              <w:fldChar w:fldCharType="separate"/>
            </w:r>
            <w:r>
              <w:rPr>
                <w:noProof/>
                <w:webHidden/>
              </w:rPr>
              <w:t>43</w:t>
            </w:r>
            <w:r w:rsidR="00FF430D">
              <w:rPr>
                <w:noProof/>
                <w:webHidden/>
              </w:rPr>
              <w:fldChar w:fldCharType="end"/>
            </w:r>
          </w:hyperlink>
        </w:p>
        <w:p w14:paraId="0EC4A980" w14:textId="17FD9A7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35" w:history="1">
            <w:r w:rsidR="00FF430D" w:rsidRPr="00991553">
              <w:rPr>
                <w:rStyle w:val="Hipercze"/>
                <w:noProof/>
              </w:rPr>
              <w:t>25.</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Sprawozdawczość</w:t>
            </w:r>
            <w:r w:rsidR="00FF430D">
              <w:rPr>
                <w:noProof/>
                <w:webHidden/>
              </w:rPr>
              <w:tab/>
            </w:r>
            <w:r w:rsidR="00FF430D">
              <w:rPr>
                <w:noProof/>
                <w:webHidden/>
              </w:rPr>
              <w:fldChar w:fldCharType="begin"/>
            </w:r>
            <w:r w:rsidR="00FF430D">
              <w:rPr>
                <w:noProof/>
                <w:webHidden/>
              </w:rPr>
              <w:instrText xml:space="preserve"> PAGEREF _Toc160023135 \h </w:instrText>
            </w:r>
            <w:r w:rsidR="00FF430D">
              <w:rPr>
                <w:noProof/>
                <w:webHidden/>
              </w:rPr>
            </w:r>
            <w:r w:rsidR="00FF430D">
              <w:rPr>
                <w:noProof/>
                <w:webHidden/>
              </w:rPr>
              <w:fldChar w:fldCharType="separate"/>
            </w:r>
            <w:r>
              <w:rPr>
                <w:noProof/>
                <w:webHidden/>
              </w:rPr>
              <w:t>44</w:t>
            </w:r>
            <w:r w:rsidR="00FF430D">
              <w:rPr>
                <w:noProof/>
                <w:webHidden/>
              </w:rPr>
              <w:fldChar w:fldCharType="end"/>
            </w:r>
          </w:hyperlink>
        </w:p>
        <w:p w14:paraId="29A73CDD" w14:textId="771C0B8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36" w:history="1">
            <w:r w:rsidR="00FF430D" w:rsidRPr="00991553">
              <w:rPr>
                <w:rStyle w:val="Hipercze"/>
                <w:noProof/>
              </w:rPr>
              <w:t>26.</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Zasady trwałości projektów</w:t>
            </w:r>
            <w:r w:rsidR="00FF430D">
              <w:rPr>
                <w:noProof/>
                <w:webHidden/>
              </w:rPr>
              <w:tab/>
            </w:r>
            <w:r w:rsidR="00FF430D">
              <w:rPr>
                <w:noProof/>
                <w:webHidden/>
              </w:rPr>
              <w:fldChar w:fldCharType="begin"/>
            </w:r>
            <w:r w:rsidR="00FF430D">
              <w:rPr>
                <w:noProof/>
                <w:webHidden/>
              </w:rPr>
              <w:instrText xml:space="preserve"> PAGEREF _Toc160023136 \h </w:instrText>
            </w:r>
            <w:r w:rsidR="00FF430D">
              <w:rPr>
                <w:noProof/>
                <w:webHidden/>
              </w:rPr>
            </w:r>
            <w:r w:rsidR="00FF430D">
              <w:rPr>
                <w:noProof/>
                <w:webHidden/>
              </w:rPr>
              <w:fldChar w:fldCharType="separate"/>
            </w:r>
            <w:r>
              <w:rPr>
                <w:noProof/>
                <w:webHidden/>
              </w:rPr>
              <w:t>44</w:t>
            </w:r>
            <w:r w:rsidR="00FF430D">
              <w:rPr>
                <w:noProof/>
                <w:webHidden/>
              </w:rPr>
              <w:fldChar w:fldCharType="end"/>
            </w:r>
          </w:hyperlink>
        </w:p>
        <w:p w14:paraId="0FD6A7F4" w14:textId="09F3A971"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37" w:history="1">
            <w:r w:rsidR="00FF430D" w:rsidRPr="00991553">
              <w:rPr>
                <w:rStyle w:val="Hipercze"/>
                <w:noProof/>
              </w:rPr>
              <w:t>27.</w:t>
            </w:r>
            <w:r w:rsidR="00FF430D">
              <w:rPr>
                <w:rFonts w:eastAsiaTheme="minorEastAsia" w:cstheme="minorBidi"/>
                <w:b w:val="0"/>
                <w:bCs w:val="0"/>
                <w:caps w:val="0"/>
                <w:noProof/>
                <w:kern w:val="0"/>
                <w:sz w:val="22"/>
                <w:szCs w:val="22"/>
                <w:lang w:eastAsia="pl-PL"/>
                <w14:ligatures w14:val="none"/>
              </w:rPr>
              <w:tab/>
            </w:r>
            <w:r w:rsidR="00FF430D" w:rsidRPr="00991553">
              <w:rPr>
                <w:rStyle w:val="Hipercze"/>
                <w:noProof/>
              </w:rPr>
              <w:t>Działania informacyjne, edukacyjne i doradcze dla Miast w okresie naboru</w:t>
            </w:r>
            <w:r w:rsidR="00FF430D">
              <w:rPr>
                <w:noProof/>
                <w:webHidden/>
              </w:rPr>
              <w:tab/>
            </w:r>
            <w:r w:rsidR="00FF430D">
              <w:rPr>
                <w:noProof/>
                <w:webHidden/>
              </w:rPr>
              <w:fldChar w:fldCharType="begin"/>
            </w:r>
            <w:r w:rsidR="00FF430D">
              <w:rPr>
                <w:noProof/>
                <w:webHidden/>
              </w:rPr>
              <w:instrText xml:space="preserve"> PAGEREF _Toc160023137 \h </w:instrText>
            </w:r>
            <w:r w:rsidR="00FF430D">
              <w:rPr>
                <w:noProof/>
                <w:webHidden/>
              </w:rPr>
            </w:r>
            <w:r w:rsidR="00FF430D">
              <w:rPr>
                <w:noProof/>
                <w:webHidden/>
              </w:rPr>
              <w:fldChar w:fldCharType="separate"/>
            </w:r>
            <w:r>
              <w:rPr>
                <w:noProof/>
                <w:webHidden/>
              </w:rPr>
              <w:t>46</w:t>
            </w:r>
            <w:r w:rsidR="00FF430D">
              <w:rPr>
                <w:noProof/>
                <w:webHidden/>
              </w:rPr>
              <w:fldChar w:fldCharType="end"/>
            </w:r>
          </w:hyperlink>
        </w:p>
        <w:p w14:paraId="38F601ED" w14:textId="63B814B6" w:rsidR="00FF430D" w:rsidRDefault="00D4254D">
          <w:pPr>
            <w:pStyle w:val="Spistreci2"/>
            <w:rPr>
              <w:rFonts w:eastAsiaTheme="minorEastAsia" w:cstheme="minorBidi"/>
              <w:smallCaps w:val="0"/>
              <w:noProof/>
              <w:kern w:val="0"/>
              <w:sz w:val="22"/>
              <w:szCs w:val="22"/>
              <w:lang w:eastAsia="pl-PL"/>
              <w14:ligatures w14:val="none"/>
            </w:rPr>
          </w:pPr>
          <w:hyperlink w:anchor="_Toc160023138" w:history="1">
            <w:r w:rsidR="00FF430D" w:rsidRPr="00991553">
              <w:rPr>
                <w:rStyle w:val="Hipercze"/>
                <w:noProof/>
              </w:rPr>
              <w:t>27.1.</w:t>
            </w:r>
            <w:r w:rsidR="00FF430D">
              <w:rPr>
                <w:rFonts w:eastAsiaTheme="minorEastAsia" w:cstheme="minorBidi"/>
                <w:smallCaps w:val="0"/>
                <w:noProof/>
                <w:kern w:val="0"/>
                <w:sz w:val="22"/>
                <w:szCs w:val="22"/>
                <w:lang w:eastAsia="pl-PL"/>
                <w14:ligatures w14:val="none"/>
              </w:rPr>
              <w:tab/>
            </w:r>
            <w:r w:rsidR="00FF430D" w:rsidRPr="00991553">
              <w:rPr>
                <w:rStyle w:val="Hipercze"/>
                <w:noProof/>
              </w:rPr>
              <w:t>Założenia ogólne</w:t>
            </w:r>
            <w:r w:rsidR="00FF430D">
              <w:rPr>
                <w:noProof/>
                <w:webHidden/>
              </w:rPr>
              <w:tab/>
            </w:r>
            <w:r w:rsidR="00FF430D">
              <w:rPr>
                <w:noProof/>
                <w:webHidden/>
              </w:rPr>
              <w:fldChar w:fldCharType="begin"/>
            </w:r>
            <w:r w:rsidR="00FF430D">
              <w:rPr>
                <w:noProof/>
                <w:webHidden/>
              </w:rPr>
              <w:instrText xml:space="preserve"> PAGEREF _Toc160023138 \h </w:instrText>
            </w:r>
            <w:r w:rsidR="00FF430D">
              <w:rPr>
                <w:noProof/>
                <w:webHidden/>
              </w:rPr>
            </w:r>
            <w:r w:rsidR="00FF430D">
              <w:rPr>
                <w:noProof/>
                <w:webHidden/>
              </w:rPr>
              <w:fldChar w:fldCharType="separate"/>
            </w:r>
            <w:r>
              <w:rPr>
                <w:noProof/>
                <w:webHidden/>
              </w:rPr>
              <w:t>46</w:t>
            </w:r>
            <w:r w:rsidR="00FF430D">
              <w:rPr>
                <w:noProof/>
                <w:webHidden/>
              </w:rPr>
              <w:fldChar w:fldCharType="end"/>
            </w:r>
          </w:hyperlink>
        </w:p>
        <w:p w14:paraId="50B4A31C" w14:textId="27FF80F5" w:rsidR="00FF430D" w:rsidRDefault="00D4254D">
          <w:pPr>
            <w:pStyle w:val="Spistreci2"/>
            <w:rPr>
              <w:rFonts w:eastAsiaTheme="minorEastAsia" w:cstheme="minorBidi"/>
              <w:smallCaps w:val="0"/>
              <w:noProof/>
              <w:kern w:val="0"/>
              <w:sz w:val="22"/>
              <w:szCs w:val="22"/>
              <w:lang w:eastAsia="pl-PL"/>
              <w14:ligatures w14:val="none"/>
            </w:rPr>
          </w:pPr>
          <w:hyperlink w:anchor="_Toc160023139" w:history="1">
            <w:r w:rsidR="00FF430D" w:rsidRPr="00991553">
              <w:rPr>
                <w:rStyle w:val="Hipercze"/>
                <w:noProof/>
              </w:rPr>
              <w:t>27.2.</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Wsparcie dla Miast na etapie opracowania Wstępnej Propozycji Projektu</w:t>
            </w:r>
            <w:r w:rsidR="00FF430D">
              <w:rPr>
                <w:noProof/>
                <w:webHidden/>
              </w:rPr>
              <w:tab/>
            </w:r>
            <w:r w:rsidR="00FF430D">
              <w:rPr>
                <w:noProof/>
                <w:webHidden/>
              </w:rPr>
              <w:fldChar w:fldCharType="begin"/>
            </w:r>
            <w:r w:rsidR="00FF430D">
              <w:rPr>
                <w:noProof/>
                <w:webHidden/>
              </w:rPr>
              <w:instrText xml:space="preserve"> PAGEREF _Toc160023139 \h </w:instrText>
            </w:r>
            <w:r w:rsidR="00FF430D">
              <w:rPr>
                <w:noProof/>
                <w:webHidden/>
              </w:rPr>
            </w:r>
            <w:r w:rsidR="00FF430D">
              <w:rPr>
                <w:noProof/>
                <w:webHidden/>
              </w:rPr>
              <w:fldChar w:fldCharType="separate"/>
            </w:r>
            <w:r>
              <w:rPr>
                <w:noProof/>
                <w:webHidden/>
              </w:rPr>
              <w:t>47</w:t>
            </w:r>
            <w:r w:rsidR="00FF430D">
              <w:rPr>
                <w:noProof/>
                <w:webHidden/>
              </w:rPr>
              <w:fldChar w:fldCharType="end"/>
            </w:r>
          </w:hyperlink>
        </w:p>
        <w:p w14:paraId="3CE243FC" w14:textId="1002EDA1" w:rsidR="00FF430D" w:rsidRDefault="00D4254D">
          <w:pPr>
            <w:pStyle w:val="Spistreci2"/>
            <w:rPr>
              <w:rFonts w:eastAsiaTheme="minorEastAsia" w:cstheme="minorBidi"/>
              <w:smallCaps w:val="0"/>
              <w:noProof/>
              <w:kern w:val="0"/>
              <w:sz w:val="22"/>
              <w:szCs w:val="22"/>
              <w:lang w:eastAsia="pl-PL"/>
              <w14:ligatures w14:val="none"/>
            </w:rPr>
          </w:pPr>
          <w:hyperlink w:anchor="_Toc160023140" w:history="1">
            <w:r w:rsidR="00FF430D" w:rsidRPr="00991553">
              <w:rPr>
                <w:rStyle w:val="Hipercze"/>
                <w:noProof/>
              </w:rPr>
              <w:t>27.3.</w:t>
            </w:r>
            <w:r w:rsidR="00FF430D">
              <w:rPr>
                <w:rFonts w:eastAsiaTheme="minorEastAsia" w:cstheme="minorBidi"/>
                <w:smallCaps w:val="0"/>
                <w:noProof/>
                <w:kern w:val="0"/>
                <w:sz w:val="22"/>
                <w:szCs w:val="22"/>
                <w:lang w:eastAsia="pl-PL"/>
                <w14:ligatures w14:val="none"/>
              </w:rPr>
              <w:tab/>
            </w:r>
            <w:r w:rsidR="00FF430D" w:rsidRPr="00991553">
              <w:rPr>
                <w:rStyle w:val="Hipercze"/>
                <w:noProof/>
              </w:rPr>
              <w:t>Wsparcie dla Miast na etapie opracowania Kompletnej Propozycji Projektu</w:t>
            </w:r>
            <w:r w:rsidR="00FF430D">
              <w:rPr>
                <w:noProof/>
                <w:webHidden/>
              </w:rPr>
              <w:tab/>
            </w:r>
            <w:r w:rsidR="00FF430D">
              <w:rPr>
                <w:noProof/>
                <w:webHidden/>
              </w:rPr>
              <w:fldChar w:fldCharType="begin"/>
            </w:r>
            <w:r w:rsidR="00FF430D">
              <w:rPr>
                <w:noProof/>
                <w:webHidden/>
              </w:rPr>
              <w:instrText xml:space="preserve"> PAGEREF _Toc160023140 \h </w:instrText>
            </w:r>
            <w:r w:rsidR="00FF430D">
              <w:rPr>
                <w:noProof/>
                <w:webHidden/>
              </w:rPr>
            </w:r>
            <w:r w:rsidR="00FF430D">
              <w:rPr>
                <w:noProof/>
                <w:webHidden/>
              </w:rPr>
              <w:fldChar w:fldCharType="separate"/>
            </w:r>
            <w:r>
              <w:rPr>
                <w:noProof/>
                <w:webHidden/>
              </w:rPr>
              <w:t>48</w:t>
            </w:r>
            <w:r w:rsidR="00FF430D">
              <w:rPr>
                <w:noProof/>
                <w:webHidden/>
              </w:rPr>
              <w:fldChar w:fldCharType="end"/>
            </w:r>
          </w:hyperlink>
        </w:p>
        <w:p w14:paraId="4F56FA14" w14:textId="5B62FCEC"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41" w:history="1">
            <w:r w:rsidR="00FF430D" w:rsidRPr="00991553">
              <w:rPr>
                <w:rStyle w:val="Hipercze"/>
                <w:noProof/>
              </w:rPr>
              <w:t>28.</w:t>
            </w:r>
            <w:r w:rsidR="00FF430D">
              <w:rPr>
                <w:rFonts w:eastAsiaTheme="minorEastAsia" w:cstheme="minorBidi"/>
                <w:b w:val="0"/>
                <w:bCs w:val="0"/>
                <w:caps w:val="0"/>
                <w:noProof/>
                <w:kern w:val="0"/>
                <w:sz w:val="22"/>
                <w:szCs w:val="22"/>
                <w:lang w:eastAsia="pl-PL"/>
                <w14:ligatures w14:val="none"/>
              </w:rPr>
              <w:tab/>
            </w:r>
            <w:r w:rsidR="00FF430D" w:rsidRPr="00991553">
              <w:rPr>
                <w:rStyle w:val="Hipercze"/>
                <w:rFonts w:eastAsia="Yu Gothic Light"/>
                <w:noProof/>
              </w:rPr>
              <w:t>Centrum Konsultacyjne</w:t>
            </w:r>
            <w:r w:rsidR="00FF430D">
              <w:rPr>
                <w:noProof/>
                <w:webHidden/>
              </w:rPr>
              <w:tab/>
            </w:r>
            <w:r w:rsidR="00FF430D">
              <w:rPr>
                <w:noProof/>
                <w:webHidden/>
              </w:rPr>
              <w:fldChar w:fldCharType="begin"/>
            </w:r>
            <w:r w:rsidR="00FF430D">
              <w:rPr>
                <w:noProof/>
                <w:webHidden/>
              </w:rPr>
              <w:instrText xml:space="preserve"> PAGEREF _Toc160023141 \h </w:instrText>
            </w:r>
            <w:r w:rsidR="00FF430D">
              <w:rPr>
                <w:noProof/>
                <w:webHidden/>
              </w:rPr>
            </w:r>
            <w:r w:rsidR="00FF430D">
              <w:rPr>
                <w:noProof/>
                <w:webHidden/>
              </w:rPr>
              <w:fldChar w:fldCharType="separate"/>
            </w:r>
            <w:r>
              <w:rPr>
                <w:noProof/>
                <w:webHidden/>
              </w:rPr>
              <w:t>49</w:t>
            </w:r>
            <w:r w:rsidR="00FF430D">
              <w:rPr>
                <w:noProof/>
                <w:webHidden/>
              </w:rPr>
              <w:fldChar w:fldCharType="end"/>
            </w:r>
          </w:hyperlink>
        </w:p>
        <w:p w14:paraId="56C4C1CF" w14:textId="7F8DD5DA" w:rsidR="00FF430D" w:rsidRDefault="00D4254D">
          <w:pPr>
            <w:pStyle w:val="Spistreci1"/>
            <w:rPr>
              <w:rFonts w:eastAsiaTheme="minorEastAsia" w:cstheme="minorBidi"/>
              <w:b w:val="0"/>
              <w:bCs w:val="0"/>
              <w:caps w:val="0"/>
              <w:noProof/>
              <w:kern w:val="0"/>
              <w:sz w:val="22"/>
              <w:szCs w:val="22"/>
              <w:lang w:eastAsia="pl-PL"/>
              <w14:ligatures w14:val="none"/>
            </w:rPr>
          </w:pPr>
          <w:hyperlink w:anchor="_Toc160023142" w:history="1">
            <w:r w:rsidR="00FF430D" w:rsidRPr="00991553">
              <w:rPr>
                <w:rStyle w:val="Hipercze"/>
                <w:noProof/>
              </w:rPr>
              <w:t>Wykaz załączników do Regulaminu</w:t>
            </w:r>
            <w:r w:rsidR="00FF430D">
              <w:rPr>
                <w:noProof/>
                <w:webHidden/>
              </w:rPr>
              <w:tab/>
            </w:r>
            <w:r w:rsidR="00FF430D">
              <w:rPr>
                <w:noProof/>
                <w:webHidden/>
              </w:rPr>
              <w:fldChar w:fldCharType="begin"/>
            </w:r>
            <w:r w:rsidR="00FF430D">
              <w:rPr>
                <w:noProof/>
                <w:webHidden/>
              </w:rPr>
              <w:instrText xml:space="preserve"> PAGEREF _Toc160023142 \h </w:instrText>
            </w:r>
            <w:r w:rsidR="00FF430D">
              <w:rPr>
                <w:noProof/>
                <w:webHidden/>
              </w:rPr>
            </w:r>
            <w:r w:rsidR="00FF430D">
              <w:rPr>
                <w:noProof/>
                <w:webHidden/>
              </w:rPr>
              <w:fldChar w:fldCharType="separate"/>
            </w:r>
            <w:r>
              <w:rPr>
                <w:noProof/>
                <w:webHidden/>
              </w:rPr>
              <w:t>50</w:t>
            </w:r>
            <w:r w:rsidR="00FF430D">
              <w:rPr>
                <w:noProof/>
                <w:webHidden/>
              </w:rPr>
              <w:fldChar w:fldCharType="end"/>
            </w:r>
          </w:hyperlink>
        </w:p>
        <w:p w14:paraId="42313900" w14:textId="554BF54B" w:rsidR="00A07EB0" w:rsidRDefault="00A07EB0">
          <w:r w:rsidRPr="00E22B95">
            <w:rPr>
              <w:rFonts w:cstheme="minorHAnsi"/>
              <w:b/>
              <w:bCs/>
              <w:noProof/>
              <w:sz w:val="20"/>
              <w:szCs w:val="20"/>
            </w:rPr>
            <w:fldChar w:fldCharType="end"/>
          </w:r>
        </w:p>
      </w:sdtContent>
    </w:sdt>
    <w:p w14:paraId="7D4D00AA" w14:textId="77777777" w:rsidR="00C54327" w:rsidRPr="00EB46DE" w:rsidRDefault="00C54327" w:rsidP="00A07EB0">
      <w:pPr>
        <w:spacing w:before="120" w:line="276" w:lineRule="auto"/>
        <w:contextualSpacing/>
        <w:jc w:val="both"/>
        <w:rPr>
          <w:rFonts w:eastAsia="Calibri" w:cstheme="minorHAnsi"/>
          <w:kern w:val="0"/>
          <w14:ligatures w14:val="none"/>
        </w:rPr>
      </w:pPr>
      <w:r w:rsidRPr="00EB46DE">
        <w:rPr>
          <w:rFonts w:eastAsia="Calibri" w:cstheme="minorHAnsi"/>
          <w:kern w:val="0"/>
          <w14:ligatures w14:val="none"/>
        </w:rPr>
        <w:br w:type="page"/>
      </w:r>
    </w:p>
    <w:p w14:paraId="0E1F7DB6" w14:textId="77777777" w:rsidR="00C54327" w:rsidRPr="004C09A1" w:rsidRDefault="00C54327" w:rsidP="009B3629">
      <w:pPr>
        <w:spacing w:before="120" w:line="276" w:lineRule="auto"/>
        <w:jc w:val="both"/>
        <w:outlineLvl w:val="0"/>
        <w:rPr>
          <w:rFonts w:eastAsia="Calibri" w:cstheme="minorHAnsi"/>
          <w:b/>
          <w:kern w:val="0"/>
          <w14:ligatures w14:val="none"/>
        </w:rPr>
      </w:pPr>
      <w:bookmarkStart w:id="4" w:name="_Toc160023091"/>
      <w:bookmarkStart w:id="5" w:name="_Toc522805058"/>
      <w:bookmarkStart w:id="6" w:name="_Toc522805617"/>
      <w:bookmarkStart w:id="7" w:name="_Toc524686376"/>
      <w:bookmarkStart w:id="8" w:name="_Toc524690918"/>
      <w:bookmarkStart w:id="9" w:name="_Ref525224411"/>
      <w:bookmarkStart w:id="10" w:name="_Toc527127563"/>
      <w:bookmarkStart w:id="11" w:name="_Toc528230839"/>
      <w:bookmarkStart w:id="12" w:name="_Toc528236870"/>
      <w:bookmarkStart w:id="13" w:name="_Toc528771780"/>
      <w:bookmarkStart w:id="14" w:name="_Toc528853114"/>
      <w:bookmarkStart w:id="15" w:name="_Toc528856661"/>
      <w:bookmarkStart w:id="16" w:name="_Toc528857990"/>
      <w:bookmarkStart w:id="17" w:name="_Toc528916844"/>
      <w:bookmarkStart w:id="18" w:name="_Toc528920778"/>
      <w:bookmarkStart w:id="19" w:name="_Toc528936219"/>
      <w:bookmarkStart w:id="20" w:name="_Toc529539438"/>
      <w:bookmarkStart w:id="21" w:name="_Toc529802861"/>
      <w:bookmarkStart w:id="22" w:name="_Toc529969491"/>
      <w:bookmarkStart w:id="23" w:name="_Toc530146480"/>
      <w:bookmarkStart w:id="24" w:name="_Toc530402683"/>
      <w:bookmarkStart w:id="25" w:name="_Toc530491335"/>
      <w:bookmarkStart w:id="26" w:name="_Toc530498006"/>
      <w:bookmarkStart w:id="27" w:name="_Toc530567197"/>
      <w:bookmarkStart w:id="28" w:name="_Toc530574462"/>
      <w:bookmarkStart w:id="29" w:name="_Toc530644268"/>
      <w:bookmarkStart w:id="30" w:name="_Toc531167834"/>
      <w:bookmarkStart w:id="31" w:name="_Toc531178128"/>
      <w:bookmarkStart w:id="32" w:name="_Toc531180085"/>
      <w:bookmarkStart w:id="33" w:name="_Toc531781151"/>
      <w:bookmarkStart w:id="34" w:name="_Toc531944590"/>
      <w:bookmarkStart w:id="35" w:name="_Toc532201605"/>
      <w:bookmarkStart w:id="36" w:name="_Toc532202397"/>
      <w:bookmarkStart w:id="37" w:name="_Toc532215081"/>
      <w:bookmarkStart w:id="38" w:name="_Toc532303250"/>
      <w:bookmarkStart w:id="39" w:name="_Toc532375930"/>
      <w:bookmarkStart w:id="40" w:name="_Toc532383969"/>
      <w:bookmarkStart w:id="41" w:name="_Toc532396317"/>
      <w:bookmarkStart w:id="42" w:name="_Toc532397297"/>
      <w:bookmarkStart w:id="43" w:name="_Toc532568696"/>
      <w:bookmarkStart w:id="44" w:name="_Toc532978806"/>
      <w:bookmarkStart w:id="45" w:name="_Toc8141714"/>
      <w:bookmarkStart w:id="46" w:name="_Toc16579020"/>
      <w:bookmarkStart w:id="47" w:name="_Toc44077323"/>
      <w:bookmarkStart w:id="48" w:name="_Toc44502396"/>
      <w:bookmarkStart w:id="49" w:name="_Toc44683174"/>
      <w:bookmarkStart w:id="50" w:name="_Toc44684404"/>
      <w:bookmarkStart w:id="51" w:name="_Toc57819338"/>
      <w:bookmarkStart w:id="52" w:name="_Toc57820042"/>
      <w:bookmarkStart w:id="53" w:name="_Toc60934319"/>
      <w:bookmarkStart w:id="54" w:name="_Toc62572360"/>
      <w:bookmarkStart w:id="55" w:name="_Toc62574586"/>
      <w:bookmarkStart w:id="56" w:name="_Toc62631636"/>
      <w:bookmarkStart w:id="57" w:name="_Toc62632368"/>
      <w:bookmarkStart w:id="58" w:name="_Toc62801865"/>
      <w:bookmarkStart w:id="59" w:name="_Toc63264485"/>
      <w:bookmarkStart w:id="60" w:name="_Toc63351595"/>
      <w:bookmarkStart w:id="61" w:name="_Toc64030848"/>
      <w:bookmarkStart w:id="62" w:name="_Toc66808225"/>
      <w:bookmarkStart w:id="63" w:name="_Toc76720477"/>
      <w:bookmarkStart w:id="64" w:name="_Toc77077389"/>
      <w:r w:rsidRPr="004C09A1">
        <w:rPr>
          <w:rFonts w:eastAsia="Calibri" w:cstheme="minorHAnsi"/>
          <w:b/>
          <w:kern w:val="0"/>
          <w14:ligatures w14:val="none"/>
        </w:rPr>
        <w:lastRenderedPageBreak/>
        <w:t>Wprowadzenie</w:t>
      </w:r>
      <w:bookmarkEnd w:id="4"/>
    </w:p>
    <w:p w14:paraId="69265DA5" w14:textId="624E1731" w:rsidR="00C54327" w:rsidRPr="00286A9B" w:rsidRDefault="6FCCA9AA" w:rsidP="2DCC96F8">
      <w:pPr>
        <w:spacing w:before="120" w:line="276" w:lineRule="auto"/>
        <w:ind w:firstLine="708"/>
        <w:jc w:val="both"/>
        <w:rPr>
          <w:rFonts w:eastAsia="Calibri"/>
          <w:kern w:val="0"/>
          <w14:ligatures w14:val="none"/>
        </w:rPr>
      </w:pPr>
      <w:r>
        <w:rPr>
          <w:rFonts w:eastAsia="Calibri"/>
          <w:kern w:val="0"/>
          <w14:ligatures w14:val="none"/>
        </w:rPr>
        <w:t>Regulamin dotyczy naboru projektów</w:t>
      </w:r>
      <w:r w:rsidR="21B79FE6" w:rsidRPr="001D63BF">
        <w:rPr>
          <w:rFonts w:eastAsia="Calibri"/>
          <w:kern w:val="0"/>
          <w14:ligatures w14:val="none"/>
        </w:rPr>
        <w:t xml:space="preserve"> organizowan</w:t>
      </w:r>
      <w:r w:rsidR="6302CB23">
        <w:rPr>
          <w:rFonts w:eastAsia="Calibri"/>
          <w:kern w:val="0"/>
          <w14:ligatures w14:val="none"/>
        </w:rPr>
        <w:t xml:space="preserve">ego przez </w:t>
      </w:r>
      <w:r w:rsidR="14F08240">
        <w:rPr>
          <w:rFonts w:eastAsia="Calibri"/>
          <w:kern w:val="0"/>
          <w14:ligatures w14:val="none"/>
        </w:rPr>
        <w:t>Ministerstwo</w:t>
      </w:r>
      <w:r w:rsidR="6302CB23">
        <w:rPr>
          <w:rFonts w:eastAsia="Calibri"/>
          <w:kern w:val="0"/>
          <w14:ligatures w14:val="none"/>
        </w:rPr>
        <w:t xml:space="preserve"> Funduszy i Polityki Regionalnej </w:t>
      </w:r>
      <w:r w:rsidR="406AFA66">
        <w:rPr>
          <w:rFonts w:eastAsia="Calibri"/>
          <w:kern w:val="0"/>
          <w14:ligatures w14:val="none"/>
        </w:rPr>
        <w:t>(pełniącego funkcję Krajow</w:t>
      </w:r>
      <w:r w:rsidR="4EE58F43">
        <w:rPr>
          <w:rFonts w:eastAsia="Calibri"/>
          <w:kern w:val="0"/>
          <w14:ligatures w14:val="none"/>
        </w:rPr>
        <w:t>ej</w:t>
      </w:r>
      <w:r w:rsidR="406AFA66">
        <w:rPr>
          <w:rFonts w:eastAsia="Calibri"/>
          <w:kern w:val="0"/>
          <w14:ligatures w14:val="none"/>
        </w:rPr>
        <w:t xml:space="preserve"> Instytucj</w:t>
      </w:r>
      <w:r w:rsidR="55379E73">
        <w:rPr>
          <w:rFonts w:eastAsia="Calibri"/>
          <w:kern w:val="0"/>
          <w14:ligatures w14:val="none"/>
        </w:rPr>
        <w:t>i</w:t>
      </w:r>
      <w:r w:rsidR="406AFA66">
        <w:rPr>
          <w:rFonts w:eastAsia="Calibri"/>
          <w:kern w:val="0"/>
          <w14:ligatures w14:val="none"/>
        </w:rPr>
        <w:t xml:space="preserve"> Koordynując</w:t>
      </w:r>
      <w:r w:rsidR="41EBC923">
        <w:rPr>
          <w:rFonts w:eastAsia="Calibri"/>
          <w:kern w:val="0"/>
          <w14:ligatures w14:val="none"/>
        </w:rPr>
        <w:t>ej</w:t>
      </w:r>
      <w:r w:rsidR="406AFA66">
        <w:rPr>
          <w:rFonts w:eastAsia="Calibri"/>
          <w:kern w:val="0"/>
          <w14:ligatures w14:val="none"/>
        </w:rPr>
        <w:t xml:space="preserve"> – Operator</w:t>
      </w:r>
      <w:r w:rsidR="7A062833">
        <w:rPr>
          <w:rFonts w:eastAsia="Calibri"/>
          <w:kern w:val="0"/>
          <w14:ligatures w14:val="none"/>
        </w:rPr>
        <w:t>a</w:t>
      </w:r>
      <w:r w:rsidR="406AFA66">
        <w:rPr>
          <w:rFonts w:eastAsia="Calibri"/>
          <w:kern w:val="0"/>
          <w14:ligatures w14:val="none"/>
        </w:rPr>
        <w:t xml:space="preserve"> Programu dla Polsko-Szwajcarskiego Programu Rozwoju Miast</w:t>
      </w:r>
      <w:r w:rsidR="22B23868">
        <w:rPr>
          <w:rFonts w:eastAsia="Calibri"/>
          <w:kern w:val="0"/>
          <w14:ligatures w14:val="none"/>
        </w:rPr>
        <w:t>, dalej “KIK-OP”</w:t>
      </w:r>
      <w:r w:rsidR="406AFA66">
        <w:rPr>
          <w:rFonts w:eastAsia="Calibri"/>
          <w:kern w:val="0"/>
          <w14:ligatures w14:val="none"/>
        </w:rPr>
        <w:t>)</w:t>
      </w:r>
      <w:r w:rsidR="21B79FE6" w:rsidRPr="001D63BF">
        <w:rPr>
          <w:rFonts w:eastAsia="Calibri"/>
          <w:kern w:val="0"/>
          <w14:ligatures w14:val="none"/>
        </w:rPr>
        <w:t xml:space="preserve"> w</w:t>
      </w:r>
      <w:r w:rsidR="21B79FE6" w:rsidRPr="00286A9B">
        <w:rPr>
          <w:rFonts w:eastAsia="Calibri"/>
          <w:kern w:val="0"/>
          <w14:ligatures w14:val="none"/>
        </w:rPr>
        <w:t xml:space="preserve"> ramach Polsko-Szwajcarskiego Programu Rozwoju Miast,</w:t>
      </w:r>
      <w:r w:rsidR="427DD298">
        <w:rPr>
          <w:rFonts w:eastAsia="Calibri"/>
          <w:kern w:val="0"/>
          <w14:ligatures w14:val="none"/>
        </w:rPr>
        <w:t xml:space="preserve"> finansowanego z Drugiej Edycji </w:t>
      </w:r>
      <w:r w:rsidR="427DD298" w:rsidRPr="35FD7A09">
        <w:rPr>
          <w:rFonts w:eastAsia="Calibri"/>
          <w:kern w:val="0"/>
          <w14:ligatures w14:val="none"/>
        </w:rPr>
        <w:t>Szwajcarskiej Pomocy Finansowej</w:t>
      </w:r>
      <w:r w:rsidR="427DD298">
        <w:rPr>
          <w:rFonts w:eastAsia="Calibri"/>
          <w:kern w:val="0"/>
          <w14:ligatures w14:val="none"/>
        </w:rPr>
        <w:t xml:space="preserve"> dla wybranych Państw Członkowskich Unii Europejskiej w celu zmniejszenia różnic społeczno-gospodarczych w obrębie Unii Europejskiej.</w:t>
      </w:r>
      <w:r w:rsidR="21B79FE6" w:rsidRPr="00286A9B">
        <w:rPr>
          <w:rFonts w:eastAsia="Calibri"/>
          <w:kern w:val="0"/>
          <w14:ligatures w14:val="none"/>
        </w:rPr>
        <w:t xml:space="preserve"> </w:t>
      </w:r>
    </w:p>
    <w:p w14:paraId="1358C1AD" w14:textId="6B1483C5" w:rsidR="00C54327" w:rsidRPr="00286A9B" w:rsidRDefault="005F6C0E" w:rsidP="01C50B48">
      <w:pPr>
        <w:pStyle w:val="Tekstprzypisudolnego"/>
        <w:spacing w:before="120" w:line="276" w:lineRule="auto"/>
        <w:ind w:firstLine="708"/>
        <w:jc w:val="both"/>
        <w:rPr>
          <w:rFonts w:asciiTheme="minorHAnsi" w:hAnsiTheme="minorHAnsi" w:cstheme="minorBidi"/>
          <w:sz w:val="24"/>
          <w:szCs w:val="24"/>
        </w:rPr>
      </w:pPr>
      <w:r w:rsidRPr="01C50B48">
        <w:rPr>
          <w:rFonts w:asciiTheme="minorHAnsi" w:eastAsia="Calibri" w:hAnsiTheme="minorHAnsi" w:cstheme="minorBidi"/>
          <w:sz w:val="24"/>
          <w:szCs w:val="24"/>
        </w:rPr>
        <w:t xml:space="preserve">Do udziału w naborze projektów uprawnione są </w:t>
      </w:r>
      <w:r w:rsidR="40D9AFF5" w:rsidRPr="01C50B48">
        <w:rPr>
          <w:rFonts w:asciiTheme="minorHAnsi" w:eastAsia="Calibri" w:hAnsiTheme="minorHAnsi" w:cstheme="minorBidi"/>
          <w:sz w:val="24"/>
          <w:szCs w:val="24"/>
        </w:rPr>
        <w:t>miast</w:t>
      </w:r>
      <w:r w:rsidRPr="01C50B48">
        <w:rPr>
          <w:rFonts w:asciiTheme="minorHAnsi" w:eastAsia="Calibri" w:hAnsiTheme="minorHAnsi" w:cstheme="minorBidi"/>
          <w:sz w:val="24"/>
          <w:szCs w:val="24"/>
        </w:rPr>
        <w:t>a</w:t>
      </w:r>
      <w:r w:rsidR="40D9AFF5" w:rsidRPr="01C50B48">
        <w:rPr>
          <w:rFonts w:asciiTheme="minorHAnsi" w:eastAsia="Calibri" w:hAnsiTheme="minorHAnsi" w:cstheme="minorBidi"/>
          <w:sz w:val="24"/>
          <w:szCs w:val="24"/>
        </w:rPr>
        <w:t xml:space="preserve"> </w:t>
      </w:r>
      <w:r w:rsidR="10E52733" w:rsidRPr="01C50B48">
        <w:rPr>
          <w:rFonts w:asciiTheme="minorHAnsi" w:eastAsia="Calibri" w:hAnsiTheme="minorHAnsi" w:cstheme="minorBidi"/>
          <w:sz w:val="24"/>
          <w:szCs w:val="24"/>
        </w:rPr>
        <w:t>średni</w:t>
      </w:r>
      <w:r w:rsidRPr="01C50B48">
        <w:rPr>
          <w:rFonts w:asciiTheme="minorHAnsi" w:eastAsia="Calibri" w:hAnsiTheme="minorHAnsi" w:cstheme="minorBidi"/>
          <w:sz w:val="24"/>
          <w:szCs w:val="24"/>
        </w:rPr>
        <w:t>e</w:t>
      </w:r>
      <w:r w:rsidR="10E52733" w:rsidRPr="01C50B48">
        <w:rPr>
          <w:rFonts w:asciiTheme="minorHAnsi" w:eastAsia="Calibri" w:hAnsiTheme="minorHAnsi" w:cstheme="minorBidi"/>
          <w:sz w:val="24"/>
          <w:szCs w:val="24"/>
        </w:rPr>
        <w:t xml:space="preserve"> tracąc</w:t>
      </w:r>
      <w:r w:rsidRPr="01C50B48">
        <w:rPr>
          <w:rFonts w:asciiTheme="minorHAnsi" w:eastAsia="Calibri" w:hAnsiTheme="minorHAnsi" w:cstheme="minorBidi"/>
          <w:sz w:val="24"/>
          <w:szCs w:val="24"/>
        </w:rPr>
        <w:t>e</w:t>
      </w:r>
      <w:r w:rsidR="10E52733" w:rsidRPr="01C50B48">
        <w:rPr>
          <w:rFonts w:asciiTheme="minorHAnsi" w:eastAsia="Calibri" w:hAnsiTheme="minorHAnsi" w:cstheme="minorBidi"/>
          <w:sz w:val="24"/>
          <w:szCs w:val="24"/>
        </w:rPr>
        <w:t xml:space="preserve"> funkcje społeczno-gospodarcze,</w:t>
      </w:r>
      <w:r w:rsidR="32ED1002" w:rsidRPr="01C50B48">
        <w:rPr>
          <w:rFonts w:asciiTheme="minorHAnsi" w:eastAsia="Calibri" w:hAnsiTheme="minorHAnsi" w:cstheme="minorBidi"/>
          <w:sz w:val="24"/>
          <w:szCs w:val="24"/>
        </w:rPr>
        <w:t xml:space="preserve"> </w:t>
      </w:r>
      <w:r w:rsidR="7FE97BA6" w:rsidRPr="01C50B48">
        <w:rPr>
          <w:rFonts w:asciiTheme="minorHAnsi" w:eastAsia="Calibri" w:hAnsiTheme="minorHAnsi" w:cstheme="minorBidi"/>
          <w:sz w:val="24"/>
          <w:szCs w:val="24"/>
        </w:rPr>
        <w:t>wskazan</w:t>
      </w:r>
      <w:r w:rsidRPr="01C50B48">
        <w:rPr>
          <w:rFonts w:asciiTheme="minorHAnsi" w:eastAsia="Calibri" w:hAnsiTheme="minorHAnsi" w:cstheme="minorBidi"/>
          <w:sz w:val="24"/>
          <w:szCs w:val="24"/>
        </w:rPr>
        <w:t>e</w:t>
      </w:r>
      <w:r w:rsidR="7FE97BA6" w:rsidRPr="01C50B48">
        <w:rPr>
          <w:rFonts w:asciiTheme="minorHAnsi" w:eastAsia="Calibri" w:hAnsiTheme="minorHAnsi" w:cstheme="minorBidi"/>
          <w:sz w:val="24"/>
          <w:szCs w:val="24"/>
        </w:rPr>
        <w:t xml:space="preserve"> w Krajowej Strategii Rozwoju Regionalnego </w:t>
      </w:r>
      <w:r w:rsidR="00B72299" w:rsidRPr="01C50B48">
        <w:rPr>
          <w:rFonts w:asciiTheme="minorHAnsi" w:eastAsia="Calibri" w:hAnsiTheme="minorHAnsi" w:cstheme="minorBidi"/>
          <w:sz w:val="24"/>
          <w:szCs w:val="24"/>
        </w:rPr>
        <w:t xml:space="preserve">2030 </w:t>
      </w:r>
      <w:r w:rsidR="7FE97BA6" w:rsidRPr="01C50B48">
        <w:rPr>
          <w:rFonts w:asciiTheme="minorHAnsi" w:eastAsia="Calibri" w:hAnsiTheme="minorHAnsi" w:cstheme="minorBidi"/>
          <w:sz w:val="24"/>
          <w:szCs w:val="24"/>
        </w:rPr>
        <w:t>jako obszar strategicznej interwencji</w:t>
      </w:r>
      <w:r w:rsidR="00B032EE" w:rsidRPr="01C50B48">
        <w:rPr>
          <w:rFonts w:asciiTheme="minorHAnsi" w:eastAsia="Calibri" w:hAnsiTheme="minorHAnsi" w:cstheme="minorBidi"/>
          <w:sz w:val="24"/>
          <w:szCs w:val="24"/>
        </w:rPr>
        <w:t>.</w:t>
      </w:r>
      <w:r w:rsidR="00D03F0C" w:rsidRPr="01C50B48">
        <w:rPr>
          <w:rFonts w:asciiTheme="minorHAnsi" w:eastAsia="Calibri" w:hAnsiTheme="minorHAnsi" w:cstheme="minorBidi"/>
          <w:sz w:val="24"/>
          <w:szCs w:val="24"/>
        </w:rPr>
        <w:t xml:space="preserve"> </w:t>
      </w:r>
      <w:r w:rsidR="00B032EE" w:rsidRPr="01C50B48">
        <w:rPr>
          <w:rFonts w:asciiTheme="minorHAnsi" w:eastAsia="Calibri" w:hAnsiTheme="minorHAnsi" w:cstheme="minorBidi"/>
          <w:sz w:val="24"/>
          <w:szCs w:val="24"/>
        </w:rPr>
        <w:t>A</w:t>
      </w:r>
      <w:r w:rsidR="32ED1002" w:rsidRPr="01C50B48">
        <w:rPr>
          <w:rFonts w:asciiTheme="minorHAnsi" w:eastAsia="Calibri" w:hAnsiTheme="minorHAnsi" w:cstheme="minorBidi"/>
          <w:color w:val="000000" w:themeColor="text1"/>
          <w:sz w:val="24"/>
          <w:szCs w:val="24"/>
        </w:rPr>
        <w:t xml:space="preserve">lfabetyczny </w:t>
      </w:r>
      <w:r w:rsidR="32ED1002" w:rsidRPr="01C50B48">
        <w:rPr>
          <w:rFonts w:asciiTheme="minorHAnsi" w:eastAsia="Calibri" w:hAnsiTheme="minorHAnsi" w:cstheme="minorBidi"/>
          <w:sz w:val="24"/>
          <w:szCs w:val="24"/>
        </w:rPr>
        <w:t xml:space="preserve">wykaz </w:t>
      </w:r>
      <w:r w:rsidR="3FA363D3" w:rsidRPr="01C50B48">
        <w:rPr>
          <w:rFonts w:asciiTheme="minorHAnsi" w:eastAsia="Calibri" w:hAnsiTheme="minorHAnsi" w:cstheme="minorBidi"/>
          <w:sz w:val="24"/>
          <w:szCs w:val="24"/>
        </w:rPr>
        <w:t xml:space="preserve">139 </w:t>
      </w:r>
      <w:r w:rsidR="32ED1002" w:rsidRPr="01C50B48">
        <w:rPr>
          <w:rFonts w:asciiTheme="minorHAnsi" w:eastAsia="Calibri" w:hAnsiTheme="minorHAnsi" w:cstheme="minorBidi"/>
          <w:sz w:val="24"/>
          <w:szCs w:val="24"/>
        </w:rPr>
        <w:t>miast</w:t>
      </w:r>
      <w:r w:rsidR="58902B29" w:rsidRPr="01C50B48">
        <w:rPr>
          <w:rFonts w:asciiTheme="minorHAnsi" w:eastAsia="Calibri" w:hAnsiTheme="minorHAnsi" w:cstheme="minorBidi"/>
          <w:sz w:val="24"/>
          <w:szCs w:val="24"/>
        </w:rPr>
        <w:t>, kwalifikujących się do udziału w</w:t>
      </w:r>
      <w:r w:rsidR="00B72299" w:rsidRPr="01C50B48">
        <w:rPr>
          <w:rFonts w:asciiTheme="minorHAnsi" w:eastAsia="Calibri" w:hAnsiTheme="minorHAnsi" w:cstheme="minorBidi"/>
          <w:sz w:val="24"/>
          <w:szCs w:val="24"/>
        </w:rPr>
        <w:t> </w:t>
      </w:r>
      <w:r w:rsidR="324749EF" w:rsidRPr="01C50B48">
        <w:rPr>
          <w:rFonts w:asciiTheme="minorHAnsi" w:eastAsia="Calibri" w:hAnsiTheme="minorHAnsi" w:cstheme="minorBidi"/>
          <w:sz w:val="24"/>
          <w:szCs w:val="24"/>
        </w:rPr>
        <w:t>naborze</w:t>
      </w:r>
      <w:r w:rsidR="58902B29" w:rsidRPr="01C50B48">
        <w:rPr>
          <w:rFonts w:asciiTheme="minorHAnsi" w:eastAsia="Calibri" w:hAnsiTheme="minorHAnsi" w:cstheme="minorBidi"/>
          <w:sz w:val="24"/>
          <w:szCs w:val="24"/>
        </w:rPr>
        <w:t>,</w:t>
      </w:r>
      <w:r w:rsidR="32ED1002" w:rsidRPr="01C50B48">
        <w:rPr>
          <w:rFonts w:asciiTheme="minorHAnsi" w:eastAsia="Calibri" w:hAnsiTheme="minorHAnsi" w:cstheme="minorBidi"/>
          <w:sz w:val="24"/>
          <w:szCs w:val="24"/>
        </w:rPr>
        <w:t xml:space="preserve"> jest dostępny w</w:t>
      </w:r>
      <w:r w:rsidR="2A01FEBD" w:rsidRPr="01C50B48">
        <w:rPr>
          <w:rFonts w:asciiTheme="minorHAnsi" w:eastAsia="Calibri" w:hAnsiTheme="minorHAnsi" w:cstheme="minorBidi"/>
          <w:sz w:val="24"/>
          <w:szCs w:val="24"/>
        </w:rPr>
        <w:t xml:space="preserve"> </w:t>
      </w:r>
      <w:r w:rsidR="17061239" w:rsidRPr="01C50B48">
        <w:rPr>
          <w:rFonts w:asciiTheme="minorHAnsi" w:eastAsia="Calibri" w:hAnsiTheme="minorHAnsi" w:cstheme="minorBidi"/>
          <w:sz w:val="24"/>
          <w:szCs w:val="24"/>
        </w:rPr>
        <w:t xml:space="preserve">załączniku nr </w:t>
      </w:r>
      <w:r w:rsidR="003E083B" w:rsidRPr="01C50B48">
        <w:rPr>
          <w:rFonts w:asciiTheme="minorHAnsi" w:eastAsia="Calibri" w:hAnsiTheme="minorHAnsi" w:cstheme="minorBidi"/>
          <w:sz w:val="24"/>
          <w:szCs w:val="24"/>
        </w:rPr>
        <w:t xml:space="preserve">1 do </w:t>
      </w:r>
      <w:r w:rsidR="2A01FEBD" w:rsidRPr="01C50B48">
        <w:rPr>
          <w:rFonts w:asciiTheme="minorHAnsi" w:eastAsia="Calibri" w:hAnsiTheme="minorHAnsi" w:cstheme="minorBidi"/>
          <w:sz w:val="24"/>
          <w:szCs w:val="24"/>
        </w:rPr>
        <w:t>Regulamin</w:t>
      </w:r>
      <w:r w:rsidR="003E083B" w:rsidRPr="01C50B48">
        <w:rPr>
          <w:rFonts w:asciiTheme="minorHAnsi" w:eastAsia="Calibri" w:hAnsiTheme="minorHAnsi" w:cstheme="minorBidi"/>
          <w:sz w:val="24"/>
          <w:szCs w:val="24"/>
        </w:rPr>
        <w:t>u</w:t>
      </w:r>
      <w:r w:rsidR="06157D7A" w:rsidRPr="01C50B48">
        <w:rPr>
          <w:rFonts w:asciiTheme="minorHAnsi" w:eastAsia="Calibri" w:hAnsiTheme="minorHAnsi" w:cstheme="minorBidi"/>
          <w:sz w:val="24"/>
          <w:szCs w:val="24"/>
        </w:rPr>
        <w:t>.</w:t>
      </w:r>
      <w:r w:rsidR="6E187D80" w:rsidRPr="01C50B48">
        <w:rPr>
          <w:rFonts w:asciiTheme="minorHAnsi" w:eastAsia="Calibri" w:hAnsiTheme="minorHAnsi" w:cstheme="minorBidi"/>
          <w:sz w:val="24"/>
          <w:szCs w:val="24"/>
        </w:rPr>
        <w:t xml:space="preserve"> </w:t>
      </w:r>
    </w:p>
    <w:p w14:paraId="4DD45043" w14:textId="4D0EE46B" w:rsidR="000841ED" w:rsidRDefault="6C847B78" w:rsidP="000841ED">
      <w:pPr>
        <w:spacing w:before="120" w:line="276" w:lineRule="auto"/>
        <w:ind w:firstLine="708"/>
        <w:jc w:val="both"/>
        <w:rPr>
          <w:rFonts w:eastAsia="Calibri"/>
          <w:kern w:val="0"/>
          <w14:ligatures w14:val="none"/>
        </w:rPr>
      </w:pPr>
      <w:r w:rsidRPr="00286A9B">
        <w:rPr>
          <w:rFonts w:eastAsia="Calibri"/>
          <w:kern w:val="0"/>
          <w14:ligatures w14:val="none"/>
        </w:rPr>
        <w:t xml:space="preserve">Celem bezpośrednim </w:t>
      </w:r>
      <w:r w:rsidRPr="001D63BF">
        <w:rPr>
          <w:rFonts w:eastAsia="Calibri"/>
          <w:kern w:val="0"/>
          <w14:ligatures w14:val="none"/>
        </w:rPr>
        <w:t>naboru wniosków</w:t>
      </w:r>
      <w:r w:rsidRPr="00286A9B">
        <w:rPr>
          <w:rFonts w:eastAsia="Calibri"/>
          <w:kern w:val="0"/>
          <w14:ligatures w14:val="none"/>
        </w:rPr>
        <w:t xml:space="preserve"> jest wyłonienie laureatów spośród miast, które zostaną najwyżej ocenione w pierwszym etapie, zakwalifikują się do etapu drugiego po uwzględnieniu zasady koncentracji geograficznej</w:t>
      </w:r>
      <w:r w:rsidRPr="00E22B95">
        <w:rPr>
          <w:rFonts w:eastAsia="Calibri"/>
          <w:kern w:val="0"/>
          <w14:ligatures w14:val="none"/>
        </w:rPr>
        <w:t xml:space="preserve"> </w:t>
      </w:r>
      <w:r w:rsidRPr="00286A9B">
        <w:rPr>
          <w:rFonts w:eastAsia="Calibri"/>
          <w:kern w:val="0"/>
          <w14:ligatures w14:val="none"/>
        </w:rPr>
        <w:t xml:space="preserve">oraz uzyskają pozytywną ocenę </w:t>
      </w:r>
      <w:r w:rsidR="467B2C52" w:rsidRPr="00286A9B">
        <w:rPr>
          <w:rFonts w:eastAsia="Calibri"/>
          <w:kern w:val="0"/>
          <w14:ligatures w14:val="none"/>
        </w:rPr>
        <w:t>K</w:t>
      </w:r>
      <w:r w:rsidR="53E77812" w:rsidRPr="00286A9B">
        <w:rPr>
          <w:rFonts w:eastAsia="Calibri"/>
          <w:kern w:val="0"/>
          <w14:ligatures w14:val="none"/>
        </w:rPr>
        <w:t xml:space="preserve">ompletnej </w:t>
      </w:r>
      <w:r w:rsidR="24BD4AA7" w:rsidRPr="00286A9B">
        <w:rPr>
          <w:rFonts w:eastAsia="Calibri"/>
          <w:kern w:val="0"/>
          <w14:ligatures w14:val="none"/>
        </w:rPr>
        <w:t>P</w:t>
      </w:r>
      <w:r w:rsidR="53E77812" w:rsidRPr="00286A9B">
        <w:rPr>
          <w:rFonts w:eastAsia="Calibri"/>
          <w:kern w:val="0"/>
          <w14:ligatures w14:val="none"/>
        </w:rPr>
        <w:t xml:space="preserve">ropozycji </w:t>
      </w:r>
      <w:r w:rsidR="73A9DB16" w:rsidRPr="00286A9B">
        <w:rPr>
          <w:rFonts w:eastAsia="Calibri"/>
          <w:kern w:val="0"/>
          <w14:ligatures w14:val="none"/>
        </w:rPr>
        <w:t>P</w:t>
      </w:r>
      <w:r w:rsidR="53E77812" w:rsidRPr="00286A9B">
        <w:rPr>
          <w:rFonts w:eastAsia="Calibri"/>
          <w:kern w:val="0"/>
          <w14:ligatures w14:val="none"/>
        </w:rPr>
        <w:t>rojektu</w:t>
      </w:r>
      <w:r w:rsidRPr="00286A9B">
        <w:rPr>
          <w:rFonts w:eastAsia="Calibri"/>
          <w:kern w:val="0"/>
          <w14:ligatures w14:val="none"/>
        </w:rPr>
        <w:t xml:space="preserve">. </w:t>
      </w:r>
    </w:p>
    <w:p w14:paraId="3B5FE3F8" w14:textId="4D89CBD2" w:rsidR="006F77BD" w:rsidRDefault="510B785D" w:rsidP="005A1987">
      <w:pPr>
        <w:spacing w:before="120" w:line="276" w:lineRule="auto"/>
        <w:ind w:firstLine="708"/>
        <w:jc w:val="both"/>
        <w:rPr>
          <w:rFonts w:eastAsia="Calibri"/>
          <w:kern w:val="0"/>
          <w14:ligatures w14:val="none"/>
        </w:rPr>
      </w:pPr>
      <w:r w:rsidRPr="007D7AFD">
        <w:rPr>
          <w:rFonts w:eastAsia="Calibri"/>
          <w:kern w:val="0"/>
          <w14:ligatures w14:val="none"/>
        </w:rPr>
        <w:t xml:space="preserve">Polsko-Szwajcarski Program Rozwoju Miast ma przyczynić się do zmniejszenia </w:t>
      </w:r>
      <w:r w:rsidR="1CB04225" w:rsidRPr="00E86FD5">
        <w:rPr>
          <w:rFonts w:eastAsia="Calibri"/>
          <w:kern w:val="0"/>
          <w14:ligatures w14:val="none"/>
        </w:rPr>
        <w:t>różnic</w:t>
      </w:r>
      <w:r w:rsidRPr="00E86FD5">
        <w:rPr>
          <w:rFonts w:eastAsia="Calibri"/>
          <w:kern w:val="0"/>
          <w14:ligatures w14:val="none"/>
        </w:rPr>
        <w:t xml:space="preserve"> społeczno-gospodarczych</w:t>
      </w:r>
      <w:r w:rsidRPr="00E86FD5">
        <w:rPr>
          <w:rFonts w:eastAsia="Calibri"/>
        </w:rPr>
        <w:t xml:space="preserve"> w</w:t>
      </w:r>
      <w:r w:rsidR="450D9053" w:rsidRPr="00E86FD5">
        <w:rPr>
          <w:rFonts w:eastAsia="Calibri"/>
        </w:rPr>
        <w:t xml:space="preserve"> </w:t>
      </w:r>
      <w:r w:rsidR="75FF0A44" w:rsidRPr="00E86FD5">
        <w:rPr>
          <w:rFonts w:eastAsia="Calibri"/>
        </w:rPr>
        <w:t>średni</w:t>
      </w:r>
      <w:r w:rsidR="0E5F8DA4" w:rsidRPr="00E86FD5">
        <w:rPr>
          <w:rFonts w:eastAsia="Calibri"/>
        </w:rPr>
        <w:t>ch</w:t>
      </w:r>
      <w:r w:rsidR="79780A75" w:rsidRPr="00E86FD5">
        <w:rPr>
          <w:rFonts w:eastAsia="Calibri"/>
        </w:rPr>
        <w:t xml:space="preserve"> polski</w:t>
      </w:r>
      <w:r w:rsidR="74AC1408" w:rsidRPr="00E86FD5">
        <w:rPr>
          <w:rFonts w:eastAsia="Calibri"/>
        </w:rPr>
        <w:t>ch</w:t>
      </w:r>
      <w:r w:rsidR="450D9053" w:rsidRPr="00E86FD5">
        <w:rPr>
          <w:rFonts w:eastAsia="Calibri"/>
        </w:rPr>
        <w:t xml:space="preserve"> </w:t>
      </w:r>
      <w:r w:rsidR="6F49E995" w:rsidRPr="00E86FD5">
        <w:rPr>
          <w:rFonts w:eastAsia="Calibri"/>
        </w:rPr>
        <w:t>miasta</w:t>
      </w:r>
      <w:r w:rsidR="64B886B1" w:rsidRPr="00E86FD5">
        <w:rPr>
          <w:rFonts w:eastAsia="Calibri"/>
        </w:rPr>
        <w:t>ch i pomiędzy nimi</w:t>
      </w:r>
      <w:r w:rsidR="14233B47" w:rsidRPr="00E86FD5">
        <w:rPr>
          <w:rFonts w:eastAsia="Calibri"/>
          <w:kern w:val="0"/>
          <w14:ligatures w14:val="none"/>
        </w:rPr>
        <w:t>.</w:t>
      </w:r>
      <w:r w:rsidR="14233B47" w:rsidRPr="00286A9B">
        <w:rPr>
          <w:rFonts w:eastAsia="Calibri"/>
          <w:kern w:val="0"/>
          <w14:ligatures w14:val="none"/>
        </w:rPr>
        <w:t xml:space="preserve"> Do wszystkich miast biorących udział w </w:t>
      </w:r>
      <w:r w:rsidR="11A0FBC0" w:rsidRPr="00286A9B">
        <w:rPr>
          <w:rFonts w:eastAsia="Calibri"/>
          <w:kern w:val="0"/>
          <w14:ligatures w14:val="none"/>
        </w:rPr>
        <w:t>Programie</w:t>
      </w:r>
      <w:r w:rsidR="14233B47" w:rsidRPr="00286A9B">
        <w:rPr>
          <w:rFonts w:eastAsia="Calibri"/>
          <w:kern w:val="0"/>
          <w14:ligatures w14:val="none"/>
        </w:rPr>
        <w:t xml:space="preserve"> skierowane zostanie wsparcie</w:t>
      </w:r>
      <w:r w:rsidR="223BE616" w:rsidRPr="00286A9B">
        <w:rPr>
          <w:rFonts w:eastAsia="Calibri"/>
          <w:kern w:val="0"/>
          <w14:ligatures w14:val="none"/>
        </w:rPr>
        <w:t xml:space="preserve"> przyczyniające się do zwiększenia</w:t>
      </w:r>
      <w:r w:rsidR="14233B47" w:rsidRPr="00286A9B">
        <w:rPr>
          <w:rFonts w:eastAsia="Calibri"/>
          <w:kern w:val="0"/>
          <w14:ligatures w14:val="none"/>
        </w:rPr>
        <w:t xml:space="preserve"> wiedzy i</w:t>
      </w:r>
      <w:r w:rsidR="34748BE0" w:rsidRPr="00286A9B">
        <w:rPr>
          <w:rFonts w:eastAsia="Calibri"/>
          <w:kern w:val="0"/>
          <w14:ligatures w14:val="none"/>
        </w:rPr>
        <w:t> </w:t>
      </w:r>
      <w:r w:rsidR="14233B47" w:rsidRPr="00286A9B">
        <w:rPr>
          <w:rFonts w:eastAsia="Calibri"/>
          <w:kern w:val="0"/>
          <w14:ligatures w14:val="none"/>
        </w:rPr>
        <w:t>umiejętności pracowników samorządowych</w:t>
      </w:r>
      <w:r w:rsidR="11E6A9EF" w:rsidRPr="451A7455">
        <w:rPr>
          <w:rFonts w:eastAsia="Calibri"/>
        </w:rPr>
        <w:t xml:space="preserve"> m</w:t>
      </w:r>
      <w:r w:rsidR="59DDB1CB" w:rsidRPr="451A7455">
        <w:rPr>
          <w:rFonts w:eastAsia="Calibri"/>
        </w:rPr>
        <w:t>.</w:t>
      </w:r>
      <w:r w:rsidR="11E6A9EF" w:rsidRPr="451A7455">
        <w:rPr>
          <w:rFonts w:eastAsia="Calibri"/>
        </w:rPr>
        <w:t>in.</w:t>
      </w:r>
      <w:r w:rsidR="14233B47" w:rsidRPr="00286A9B">
        <w:rPr>
          <w:rFonts w:eastAsia="Calibri"/>
          <w:kern w:val="0"/>
          <w14:ligatures w14:val="none"/>
        </w:rPr>
        <w:t xml:space="preserve"> z zakresu planowania strategicznego, a laureaci będą korzystać z </w:t>
      </w:r>
      <w:r w:rsidR="43BF1236">
        <w:rPr>
          <w:rFonts w:eastAsia="Calibri"/>
          <w:kern w:val="0"/>
          <w14:ligatures w14:val="none"/>
        </w:rPr>
        <w:t xml:space="preserve">rozszerzonego zakresu </w:t>
      </w:r>
      <w:r w:rsidR="14233B47" w:rsidRPr="00286A9B">
        <w:rPr>
          <w:rFonts w:eastAsia="Calibri"/>
          <w:kern w:val="0"/>
          <w14:ligatures w14:val="none"/>
        </w:rPr>
        <w:t xml:space="preserve">usług doradczych świadczonych przez polskich i szwajcarskich ekspertów. Etapowi realizacji </w:t>
      </w:r>
      <w:r w:rsidR="6C3A2911" w:rsidRPr="00286A9B">
        <w:rPr>
          <w:rFonts w:eastAsia="Calibri"/>
          <w:kern w:val="0"/>
          <w14:ligatures w14:val="none"/>
        </w:rPr>
        <w:t>projektów</w:t>
      </w:r>
      <w:r w:rsidR="14233B47" w:rsidRPr="00286A9B">
        <w:rPr>
          <w:rFonts w:eastAsia="Calibri"/>
          <w:kern w:val="0"/>
          <w14:ligatures w14:val="none"/>
        </w:rPr>
        <w:t xml:space="preserve"> w miastach będzie towarzyszyła </w:t>
      </w:r>
      <w:r w:rsidR="11A0FBC0" w:rsidRPr="00286A9B">
        <w:rPr>
          <w:rFonts w:eastAsia="Calibri"/>
          <w:kern w:val="0"/>
          <w14:ligatures w14:val="none"/>
        </w:rPr>
        <w:t xml:space="preserve">również </w:t>
      </w:r>
      <w:r w:rsidR="14233B47" w:rsidRPr="00286A9B">
        <w:rPr>
          <w:rFonts w:eastAsia="Calibri"/>
          <w:kern w:val="0"/>
          <w14:ligatures w14:val="none"/>
        </w:rPr>
        <w:t xml:space="preserve">współpraca bilateralna pomiędzy miastami polskimi i szwajcarskimi, mająca na celu wzajemną wymianę doświadczeń z zakresu zarządzania </w:t>
      </w:r>
      <w:r w:rsidR="251C6474" w:rsidRPr="00286A9B">
        <w:rPr>
          <w:rFonts w:eastAsia="Calibri"/>
          <w:kern w:val="0"/>
          <w14:ligatures w14:val="none"/>
        </w:rPr>
        <w:t>strategicznego</w:t>
      </w:r>
      <w:r w:rsidR="14233B47" w:rsidRPr="00286A9B">
        <w:rPr>
          <w:rFonts w:eastAsia="Calibri"/>
          <w:kern w:val="0"/>
          <w14:ligatures w14:val="none"/>
        </w:rPr>
        <w:t xml:space="preserve"> i realizacji konkretnych </w:t>
      </w:r>
      <w:r w:rsidR="43C144C1" w:rsidRPr="00286A9B">
        <w:rPr>
          <w:rFonts w:eastAsia="Calibri"/>
          <w:kern w:val="0"/>
          <w14:ligatures w14:val="none"/>
        </w:rPr>
        <w:t>działań</w:t>
      </w:r>
      <w:r w:rsidR="14233B47" w:rsidRPr="00286A9B">
        <w:rPr>
          <w:rFonts w:eastAsia="Calibri"/>
          <w:kern w:val="0"/>
          <w14:ligatures w14:val="none"/>
        </w:rPr>
        <w:t xml:space="preserve"> rozwojowych</w:t>
      </w:r>
      <w:r w:rsidR="11A0FBC0" w:rsidRPr="00286A9B">
        <w:rPr>
          <w:rFonts w:eastAsia="Calibri"/>
          <w:kern w:val="0"/>
          <w14:ligatures w14:val="none"/>
        </w:rPr>
        <w:t>.</w:t>
      </w:r>
      <w:r w:rsidR="768CE749" w:rsidRPr="00286A9B">
        <w:rPr>
          <w:rFonts w:eastAsia="Calibri"/>
          <w:kern w:val="0"/>
          <w14:ligatures w14:val="none"/>
        </w:rPr>
        <w:t xml:space="preserve"> </w:t>
      </w:r>
      <w:r w:rsidR="43BF1236" w:rsidRPr="00286A9B">
        <w:rPr>
          <w:rFonts w:eastAsia="Calibri"/>
          <w:kern w:val="0"/>
          <w14:ligatures w14:val="none"/>
        </w:rPr>
        <w:t>Pośredni</w:t>
      </w:r>
      <w:r w:rsidR="43BF1236" w:rsidRPr="001D63BF">
        <w:rPr>
          <w:rFonts w:eastAsia="Calibri"/>
          <w:kern w:val="0"/>
          <w14:ligatures w14:val="none"/>
        </w:rPr>
        <w:t xml:space="preserve">o </w:t>
      </w:r>
      <w:r w:rsidR="43BF1236" w:rsidRPr="00286A9B">
        <w:rPr>
          <w:rFonts w:eastAsia="Calibri"/>
          <w:kern w:val="0"/>
          <w14:ligatures w14:val="none"/>
        </w:rPr>
        <w:t xml:space="preserve">Program wpłynie na poprawę procesu </w:t>
      </w:r>
      <w:r w:rsidR="43BF1236">
        <w:rPr>
          <w:rFonts w:eastAsia="Calibri"/>
          <w:kern w:val="0"/>
          <w14:ligatures w14:val="none"/>
        </w:rPr>
        <w:t>zarządzania rozwojem</w:t>
      </w:r>
      <w:r w:rsidR="43BF1236" w:rsidRPr="00286A9B">
        <w:rPr>
          <w:rFonts w:eastAsia="Calibri"/>
          <w:kern w:val="0"/>
          <w14:ligatures w14:val="none"/>
        </w:rPr>
        <w:t xml:space="preserve"> we wszystkich miastach</w:t>
      </w:r>
      <w:r w:rsidR="43BF1236">
        <w:rPr>
          <w:rFonts w:eastAsia="Calibri"/>
          <w:kern w:val="0"/>
          <w14:ligatures w14:val="none"/>
        </w:rPr>
        <w:t xml:space="preserve"> gotowych do systemowych zmian</w:t>
      </w:r>
      <w:r w:rsidR="43BF1236" w:rsidRPr="00286A9B">
        <w:rPr>
          <w:rFonts w:eastAsia="Calibri"/>
          <w:kern w:val="0"/>
          <w14:ligatures w14:val="none"/>
        </w:rPr>
        <w:t>, które zdecydują się na udział w naborze</w:t>
      </w:r>
      <w:r w:rsidR="43BF1236">
        <w:rPr>
          <w:rFonts w:eastAsia="Calibri"/>
          <w:kern w:val="0"/>
          <w14:ligatures w14:val="none"/>
        </w:rPr>
        <w:t>.</w:t>
      </w:r>
    </w:p>
    <w:p w14:paraId="52C22313" w14:textId="5B6191DE" w:rsidR="000841ED" w:rsidRPr="00286A9B" w:rsidRDefault="510B785D" w:rsidP="000841ED">
      <w:pPr>
        <w:spacing w:before="120" w:line="276" w:lineRule="auto"/>
        <w:ind w:firstLine="708"/>
        <w:jc w:val="both"/>
        <w:rPr>
          <w:rFonts w:eastAsia="Calibri"/>
          <w:kern w:val="0"/>
          <w14:ligatures w14:val="none"/>
        </w:rPr>
      </w:pPr>
      <w:r w:rsidRPr="00286A9B">
        <w:rPr>
          <w:rFonts w:eastAsia="Calibri"/>
          <w:kern w:val="0"/>
          <w14:ligatures w14:val="none"/>
        </w:rPr>
        <w:t xml:space="preserve">Wsparcie </w:t>
      </w:r>
      <w:r>
        <w:rPr>
          <w:rFonts w:eastAsia="Calibri"/>
          <w:kern w:val="0"/>
          <w14:ligatures w14:val="none"/>
        </w:rPr>
        <w:t xml:space="preserve">ze środków Polsko-Szwajcarskiego Programu Rozwoju Miast </w:t>
      </w:r>
      <w:r w:rsidRPr="00286A9B">
        <w:rPr>
          <w:rFonts w:eastAsia="Calibri"/>
          <w:kern w:val="0"/>
          <w14:ligatures w14:val="none"/>
        </w:rPr>
        <w:t>będzie ukierunkowane na</w:t>
      </w:r>
      <w:r w:rsidR="1EF03218" w:rsidRPr="451A7455">
        <w:rPr>
          <w:rFonts w:eastAsia="Calibri"/>
        </w:rPr>
        <w:t xml:space="preserve"> realizację kompleksowych projektów rozwojowych łączących wybrane działania z </w:t>
      </w:r>
      <w:r w:rsidRPr="00286A9B">
        <w:rPr>
          <w:rFonts w:eastAsia="Calibri"/>
          <w:kern w:val="0"/>
          <w14:ligatures w14:val="none"/>
        </w:rPr>
        <w:t>dwunastu obszar</w:t>
      </w:r>
      <w:r w:rsidR="5C6DAECB" w:rsidRPr="451A7455">
        <w:rPr>
          <w:rFonts w:eastAsia="Calibri"/>
        </w:rPr>
        <w:t>ów</w:t>
      </w:r>
      <w:r w:rsidRPr="00286A9B">
        <w:rPr>
          <w:rFonts w:eastAsia="Calibri"/>
          <w:kern w:val="0"/>
          <w14:ligatures w14:val="none"/>
        </w:rPr>
        <w:t xml:space="preserve"> tematycznych objętych Programem. </w:t>
      </w:r>
    </w:p>
    <w:p w14:paraId="4F96ECD9" w14:textId="42C37DA8" w:rsidR="00D40FDF" w:rsidRPr="0003584A" w:rsidRDefault="00145631" w:rsidP="0003584A">
      <w:pPr>
        <w:spacing w:before="120" w:line="276" w:lineRule="auto"/>
        <w:ind w:firstLine="708"/>
        <w:jc w:val="both"/>
        <w:rPr>
          <w:rFonts w:eastAsia="Calibri" w:cstheme="minorHAnsi"/>
          <w:b/>
          <w:bCs/>
          <w:color w:val="000000" w:themeColor="text1"/>
        </w:rPr>
      </w:pPr>
      <w:r w:rsidRPr="008B23FE">
        <w:rPr>
          <w:rFonts w:cstheme="minorHAnsi"/>
          <w:color w:val="000000"/>
          <w:kern w:val="0"/>
        </w:rPr>
        <w:t xml:space="preserve">Wszyscy uczestnicy Programu zobowiązani są do promowania podstawowych wartości demokratycznych, praworządności i pluralizmu politycznego oraz ochrony praw człowieka, godności ludzkiej i podstawowych </w:t>
      </w:r>
      <w:r w:rsidR="007E5855">
        <w:rPr>
          <w:rFonts w:cstheme="minorHAnsi"/>
          <w:color w:val="000000"/>
          <w:kern w:val="0"/>
        </w:rPr>
        <w:t>wolności</w:t>
      </w:r>
      <w:r w:rsidRPr="008B23FE">
        <w:rPr>
          <w:rFonts w:cstheme="minorHAnsi"/>
          <w:color w:val="000000"/>
          <w:kern w:val="0"/>
        </w:rPr>
        <w:t>.</w:t>
      </w:r>
      <w:r w:rsidRPr="008B23FE">
        <w:rPr>
          <w:rFonts w:eastAsia="Calibri" w:cstheme="minorHAnsi"/>
          <w:b/>
          <w:bCs/>
          <w:color w:val="000000" w:themeColor="text1"/>
        </w:rPr>
        <w:t xml:space="preserve"> </w:t>
      </w:r>
    </w:p>
    <w:p w14:paraId="44956D15" w14:textId="4E1548DB" w:rsidR="006F77BD" w:rsidRPr="00286A9B" w:rsidRDefault="3C0A99CF" w:rsidP="2DCC96F8">
      <w:pPr>
        <w:spacing w:before="120" w:line="276" w:lineRule="auto"/>
        <w:ind w:firstLine="708"/>
        <w:jc w:val="both"/>
        <w:rPr>
          <w:rFonts w:eastAsia="Calibri"/>
          <w:kern w:val="0"/>
          <w14:ligatures w14:val="none"/>
        </w:rPr>
      </w:pPr>
      <w:r w:rsidRPr="00286A9B">
        <w:rPr>
          <w:rFonts w:eastAsia="Calibri"/>
        </w:rPr>
        <w:t xml:space="preserve">Polsko-Szwajcarski </w:t>
      </w:r>
      <w:r w:rsidR="20C43B21" w:rsidRPr="00286A9B">
        <w:rPr>
          <w:rFonts w:eastAsia="Calibri"/>
          <w:kern w:val="0"/>
          <w14:ligatures w14:val="none"/>
        </w:rPr>
        <w:t xml:space="preserve">Program </w:t>
      </w:r>
      <w:r w:rsidR="644F6F1B" w:rsidRPr="00286A9B">
        <w:rPr>
          <w:rFonts w:eastAsia="Calibri"/>
          <w:kern w:val="0"/>
          <w14:ligatures w14:val="none"/>
        </w:rPr>
        <w:t>R</w:t>
      </w:r>
      <w:r w:rsidR="20C43B21" w:rsidRPr="00286A9B">
        <w:rPr>
          <w:rFonts w:eastAsia="Calibri"/>
          <w:kern w:val="0"/>
          <w14:ligatures w14:val="none"/>
        </w:rPr>
        <w:t xml:space="preserve">ozwoju </w:t>
      </w:r>
      <w:r w:rsidR="644F6F1B" w:rsidRPr="00286A9B">
        <w:rPr>
          <w:rFonts w:eastAsia="Calibri"/>
          <w:kern w:val="0"/>
          <w14:ligatures w14:val="none"/>
        </w:rPr>
        <w:t>M</w:t>
      </w:r>
      <w:r w:rsidR="67DBF8D7" w:rsidRPr="00286A9B">
        <w:rPr>
          <w:rFonts w:eastAsia="Calibri"/>
          <w:kern w:val="0"/>
          <w14:ligatures w14:val="none"/>
        </w:rPr>
        <w:t>i</w:t>
      </w:r>
      <w:r w:rsidR="20C43B21" w:rsidRPr="00286A9B">
        <w:rPr>
          <w:rFonts w:eastAsia="Calibri"/>
          <w:kern w:val="0"/>
          <w14:ligatures w14:val="none"/>
        </w:rPr>
        <w:t>ast</w:t>
      </w:r>
      <w:r w:rsidR="3422FCC4" w:rsidRPr="00286A9B">
        <w:rPr>
          <w:rFonts w:eastAsia="Calibri"/>
          <w:kern w:val="0"/>
          <w14:ligatures w14:val="none"/>
        </w:rPr>
        <w:t xml:space="preserve"> </w:t>
      </w:r>
      <w:r w:rsidR="20C43B21" w:rsidRPr="00286A9B">
        <w:rPr>
          <w:rFonts w:eastAsia="Calibri"/>
          <w:kern w:val="0"/>
          <w14:ligatures w14:val="none"/>
        </w:rPr>
        <w:t>jest finansowany</w:t>
      </w:r>
      <w:r w:rsidR="3422FCC4" w:rsidRPr="00286A9B">
        <w:rPr>
          <w:rFonts w:eastAsia="Calibri"/>
          <w:kern w:val="0"/>
          <w14:ligatures w14:val="none"/>
        </w:rPr>
        <w:t xml:space="preserve"> w 85% z</w:t>
      </w:r>
      <w:r w:rsidR="411AB6A6" w:rsidRPr="00286A9B">
        <w:rPr>
          <w:rFonts w:eastAsia="Calibri"/>
          <w:kern w:val="0"/>
          <w14:ligatures w14:val="none"/>
        </w:rPr>
        <w:t xml:space="preserve"> </w:t>
      </w:r>
      <w:r w:rsidR="411AB6A6" w:rsidRPr="00286A9B">
        <w:rPr>
          <w:color w:val="000000" w:themeColor="text1"/>
        </w:rPr>
        <w:t>Drugiej Edycji Szwajcarskiej Pomocy Finansowej dla wybranych Państw Członkowskich Unii Europejskiej</w:t>
      </w:r>
      <w:r w:rsidR="3422FCC4" w:rsidRPr="00286A9B">
        <w:rPr>
          <w:rFonts w:eastAsia="Calibri"/>
          <w:kern w:val="0"/>
          <w14:ligatures w14:val="none"/>
        </w:rPr>
        <w:t xml:space="preserve"> oraz w</w:t>
      </w:r>
      <w:r w:rsidR="00145631">
        <w:rPr>
          <w:rFonts w:eastAsia="Calibri"/>
          <w:kern w:val="0"/>
          <w14:ligatures w14:val="none"/>
        </w:rPr>
        <w:t> </w:t>
      </w:r>
      <w:r w:rsidR="3422FCC4" w:rsidRPr="00286A9B">
        <w:rPr>
          <w:rFonts w:eastAsia="Calibri"/>
          <w:kern w:val="0"/>
          <w14:ligatures w14:val="none"/>
        </w:rPr>
        <w:t xml:space="preserve">15% </w:t>
      </w:r>
      <w:r w:rsidR="3422FCC4" w:rsidRPr="00286A9B">
        <w:rPr>
          <w:rFonts w:eastAsia="Calibri"/>
          <w:color w:val="000000"/>
          <w:kern w:val="0"/>
          <w14:ligatures w14:val="none"/>
        </w:rPr>
        <w:t>z budżetu państwa</w:t>
      </w:r>
      <w:r w:rsidR="20C43B21" w:rsidRPr="00286A9B">
        <w:rPr>
          <w:rFonts w:eastAsia="Calibri"/>
          <w:color w:val="000000"/>
          <w:kern w:val="0"/>
          <w14:ligatures w14:val="none"/>
        </w:rPr>
        <w:t>.</w:t>
      </w:r>
      <w:r w:rsidR="3422FCC4" w:rsidRPr="00286A9B">
        <w:rPr>
          <w:rFonts w:eastAsia="Calibri"/>
          <w:color w:val="000000"/>
          <w:kern w:val="0"/>
          <w14:ligatures w14:val="none"/>
        </w:rPr>
        <w:t xml:space="preserve"> </w:t>
      </w:r>
    </w:p>
    <w:p w14:paraId="42C5F5B3" w14:textId="4C943AD1" w:rsidR="006F77BD" w:rsidRPr="004C09A1" w:rsidRDefault="461C77F3" w:rsidP="00E22B95">
      <w:pPr>
        <w:spacing w:before="120" w:line="276" w:lineRule="auto"/>
        <w:jc w:val="both"/>
        <w:rPr>
          <w:rFonts w:eastAsia="Calibri" w:cstheme="minorHAnsi"/>
          <w:kern w:val="0"/>
          <w14:ligatures w14:val="none"/>
        </w:rPr>
      </w:pPr>
      <w:r w:rsidRPr="00E22B95">
        <w:rPr>
          <w:rFonts w:eastAsia="Calibri"/>
          <w:b/>
          <w:bCs/>
          <w:color w:val="000000" w:themeColor="text1"/>
        </w:rPr>
        <w:t>Regulamin naboru projektów w ramach Polsko-Szwajcarskiego Programu Rozwoju Miast oraz jego załączniki będ</w:t>
      </w:r>
      <w:r w:rsidR="64C189C5" w:rsidRPr="6D0D4ABE">
        <w:rPr>
          <w:rFonts w:eastAsia="Calibri"/>
          <w:b/>
          <w:bCs/>
          <w:color w:val="000000" w:themeColor="text1"/>
        </w:rPr>
        <w:t xml:space="preserve">ą </w:t>
      </w:r>
      <w:r w:rsidRPr="00E22B95">
        <w:rPr>
          <w:rFonts w:eastAsia="Calibri"/>
          <w:b/>
          <w:bCs/>
          <w:color w:val="000000" w:themeColor="text1"/>
        </w:rPr>
        <w:t>podlega</w:t>
      </w:r>
      <w:r w:rsidR="2D146187" w:rsidRPr="6D0D4ABE">
        <w:rPr>
          <w:rFonts w:eastAsia="Calibri"/>
          <w:b/>
          <w:bCs/>
          <w:color w:val="000000" w:themeColor="text1"/>
        </w:rPr>
        <w:t>ć</w:t>
      </w:r>
      <w:r w:rsidRPr="00E22B95">
        <w:rPr>
          <w:rFonts w:eastAsia="Calibri"/>
          <w:b/>
          <w:bCs/>
          <w:color w:val="000000" w:themeColor="text1"/>
        </w:rPr>
        <w:t xml:space="preserve"> aktualizacji w okresie wdrażania ww. Programu.</w:t>
      </w:r>
      <w:r w:rsidR="006F77BD">
        <w:rPr>
          <w:rFonts w:eastAsia="Calibri" w:cstheme="minorHAnsi"/>
          <w:kern w:val="0"/>
          <w14:ligatures w14:val="none"/>
        </w:rPr>
        <w:br w:type="page"/>
      </w:r>
    </w:p>
    <w:p w14:paraId="3BEC4905" w14:textId="2EE7E4B3" w:rsidR="00C54327" w:rsidRPr="00027AAF" w:rsidRDefault="1A6CA359" w:rsidP="0067700A">
      <w:pPr>
        <w:pStyle w:val="Akapitzlist"/>
        <w:numPr>
          <w:ilvl w:val="0"/>
          <w:numId w:val="24"/>
        </w:numPr>
        <w:spacing w:line="276" w:lineRule="auto"/>
        <w:jc w:val="both"/>
        <w:outlineLvl w:val="0"/>
        <w:rPr>
          <w:rFonts w:asciiTheme="minorHAnsi" w:eastAsia="Yu Gothic Light" w:hAnsiTheme="minorHAnsi" w:cstheme="minorHAnsi"/>
          <w:b/>
          <w:bCs/>
          <w:color w:val="000000"/>
          <w:sz w:val="24"/>
          <w:szCs w:val="24"/>
        </w:rPr>
      </w:pPr>
      <w:bookmarkStart w:id="65" w:name="_Toc522805063"/>
      <w:bookmarkStart w:id="66" w:name="_Toc522805622"/>
      <w:bookmarkStart w:id="67" w:name="_Toc524686381"/>
      <w:bookmarkStart w:id="68" w:name="_Toc524690923"/>
      <w:bookmarkStart w:id="69" w:name="_Toc527127568"/>
      <w:bookmarkStart w:id="70" w:name="_Toc528230844"/>
      <w:bookmarkStart w:id="71" w:name="_Toc528236875"/>
      <w:bookmarkStart w:id="72" w:name="_Toc528771785"/>
      <w:bookmarkStart w:id="73" w:name="_Toc528853119"/>
      <w:bookmarkStart w:id="74" w:name="_Toc528856666"/>
      <w:bookmarkStart w:id="75" w:name="_Toc528857995"/>
      <w:bookmarkStart w:id="76" w:name="_Toc528916849"/>
      <w:bookmarkStart w:id="77" w:name="_Toc528920783"/>
      <w:bookmarkStart w:id="78" w:name="_Toc528936224"/>
      <w:bookmarkStart w:id="79" w:name="_Toc529539443"/>
      <w:bookmarkStart w:id="80" w:name="_Toc529802866"/>
      <w:bookmarkStart w:id="81" w:name="_Toc529969496"/>
      <w:bookmarkStart w:id="82" w:name="_Toc530146485"/>
      <w:bookmarkStart w:id="83" w:name="_Toc530402688"/>
      <w:bookmarkStart w:id="84" w:name="_Toc530491340"/>
      <w:bookmarkStart w:id="85" w:name="_Toc530498011"/>
      <w:bookmarkStart w:id="86" w:name="_Toc530567202"/>
      <w:bookmarkStart w:id="87" w:name="_Toc530574467"/>
      <w:bookmarkStart w:id="88" w:name="_Toc530644273"/>
      <w:bookmarkStart w:id="89" w:name="_Toc531167839"/>
      <w:bookmarkStart w:id="90" w:name="_Toc531178133"/>
      <w:bookmarkStart w:id="91" w:name="_Toc531180090"/>
      <w:bookmarkStart w:id="92" w:name="_Toc531781156"/>
      <w:bookmarkStart w:id="93" w:name="_Toc531944595"/>
      <w:bookmarkStart w:id="94" w:name="_Toc532201610"/>
      <w:bookmarkStart w:id="95" w:name="_Toc532202402"/>
      <w:bookmarkStart w:id="96" w:name="_Toc532215086"/>
      <w:bookmarkStart w:id="97" w:name="_Toc532303255"/>
      <w:bookmarkStart w:id="98" w:name="_Ref532312016"/>
      <w:bookmarkStart w:id="99" w:name="_Toc532375935"/>
      <w:bookmarkStart w:id="100" w:name="_Toc532383974"/>
      <w:bookmarkStart w:id="101" w:name="_Toc532396322"/>
      <w:bookmarkStart w:id="102" w:name="_Toc532397302"/>
      <w:bookmarkStart w:id="103" w:name="_Toc532568701"/>
      <w:bookmarkStart w:id="104" w:name="_Toc532978811"/>
      <w:bookmarkStart w:id="105" w:name="_Ref532980006"/>
      <w:bookmarkStart w:id="106" w:name="_Ref1488461"/>
      <w:bookmarkStart w:id="107" w:name="_Toc8141717"/>
      <w:bookmarkStart w:id="108" w:name="_Toc16579023"/>
      <w:bookmarkStart w:id="109" w:name="_Toc44077326"/>
      <w:bookmarkStart w:id="110" w:name="_Toc44502399"/>
      <w:bookmarkStart w:id="111" w:name="_Toc44683177"/>
      <w:bookmarkStart w:id="112" w:name="_Toc44684407"/>
      <w:bookmarkStart w:id="113" w:name="_Toc57819341"/>
      <w:bookmarkStart w:id="114" w:name="_Toc57820045"/>
      <w:bookmarkStart w:id="115" w:name="_Toc60934322"/>
      <w:bookmarkStart w:id="116" w:name="_Toc62572363"/>
      <w:bookmarkStart w:id="117" w:name="_Toc62574589"/>
      <w:bookmarkStart w:id="118" w:name="_Toc62631639"/>
      <w:bookmarkStart w:id="119" w:name="_Toc62632371"/>
      <w:bookmarkStart w:id="120" w:name="_Toc62801868"/>
      <w:bookmarkStart w:id="121" w:name="_Toc63264488"/>
      <w:bookmarkStart w:id="122" w:name="_Toc63351598"/>
      <w:bookmarkStart w:id="123" w:name="_Toc64030851"/>
      <w:bookmarkStart w:id="124" w:name="_Toc66808228"/>
      <w:bookmarkStart w:id="125" w:name="_Toc76720480"/>
      <w:bookmarkStart w:id="126" w:name="_Toc77077392"/>
      <w:bookmarkStart w:id="127" w:name="_Toc16002309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27AAF">
        <w:rPr>
          <w:rFonts w:asciiTheme="minorHAnsi" w:eastAsia="Yu Gothic Light" w:hAnsiTheme="minorHAnsi" w:cstheme="minorBidi"/>
          <w:b/>
          <w:bCs/>
          <w:color w:val="000000" w:themeColor="text1"/>
          <w:sz w:val="24"/>
          <w:szCs w:val="24"/>
        </w:rPr>
        <w:lastRenderedPageBreak/>
        <w:t>Ramy prawne</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D1A236C" w14:textId="3499F7E7" w:rsidR="00C54327" w:rsidRPr="00027AAF" w:rsidRDefault="05B3649D" w:rsidP="00D011C0">
      <w:pPr>
        <w:spacing w:before="120" w:line="276" w:lineRule="auto"/>
        <w:ind w:firstLine="708"/>
        <w:jc w:val="both"/>
        <w:rPr>
          <w:rFonts w:eastAsia="Calibri"/>
          <w:kern w:val="0"/>
          <w14:ligatures w14:val="none"/>
        </w:rPr>
      </w:pPr>
      <w:bookmarkStart w:id="128" w:name="_Ref531960347"/>
      <w:bookmarkStart w:id="129" w:name="_Ref1546926"/>
      <w:r w:rsidRPr="00027AAF">
        <w:rPr>
          <w:rFonts w:eastAsia="Calibri"/>
          <w:kern w:val="0"/>
          <w14:ligatures w14:val="none"/>
        </w:rPr>
        <w:t>Nabór</w:t>
      </w:r>
      <w:r w:rsidR="48D5FDBC" w:rsidRPr="00027AAF">
        <w:rPr>
          <w:rFonts w:eastAsia="Calibri"/>
          <w:kern w:val="0"/>
          <w14:ligatures w14:val="none"/>
        </w:rPr>
        <w:t xml:space="preserve"> został ogłoszony na podstawie </w:t>
      </w:r>
      <w:r w:rsidR="0757FE80" w:rsidRPr="00027AAF">
        <w:rPr>
          <w:rFonts w:eastAsia="Calibri"/>
          <w:kern w:val="0"/>
          <w14:ligatures w14:val="none"/>
        </w:rPr>
        <w:t>U</w:t>
      </w:r>
      <w:r w:rsidR="48D5FDBC" w:rsidRPr="00027AAF">
        <w:rPr>
          <w:rFonts w:eastAsia="Calibri"/>
          <w:kern w:val="0"/>
          <w14:ligatures w14:val="none"/>
        </w:rPr>
        <w:t>mowy ramowej zawartej pomiędzy Rzecz</w:t>
      </w:r>
      <w:r w:rsidR="08345595" w:rsidRPr="00027AAF">
        <w:rPr>
          <w:rFonts w:eastAsia="Calibri"/>
          <w:kern w:val="0"/>
          <w14:ligatures w14:val="none"/>
        </w:rPr>
        <w:t>ą</w:t>
      </w:r>
      <w:r w:rsidR="48D5FDBC" w:rsidRPr="00027AAF">
        <w:rPr>
          <w:rFonts w:eastAsia="Calibri"/>
          <w:kern w:val="0"/>
          <w14:ligatures w14:val="none"/>
        </w:rPr>
        <w:t xml:space="preserve">pospolitą Polską a Konfederacją Szwajcarską w sprawie wdrażania Drugiej Edycji Szwajcarskiej Pomocy Finansowej dla wybranych Państw Członkowskich Unii Europejskiej w celu zmniejszenia różnic społeczno-gospodarczych w obrębie Unii Europejskiej wraz z Krajowymi Ramami Wdrażania stanowiącymi załącznik do </w:t>
      </w:r>
      <w:r w:rsidR="0CDCBA01" w:rsidRPr="00027AAF">
        <w:rPr>
          <w:rFonts w:eastAsia="Calibri"/>
          <w:kern w:val="0"/>
          <w14:ligatures w14:val="none"/>
        </w:rPr>
        <w:t>U</w:t>
      </w:r>
      <w:r w:rsidR="48D5FDBC" w:rsidRPr="00027AAF">
        <w:rPr>
          <w:rFonts w:eastAsia="Calibri"/>
          <w:kern w:val="0"/>
          <w14:ligatures w14:val="none"/>
        </w:rPr>
        <w:t>mowy ramowej</w:t>
      </w:r>
      <w:r w:rsidR="00D011C0" w:rsidRPr="00027AAF">
        <w:rPr>
          <w:rStyle w:val="Odwoanieprzypisudolnego"/>
          <w:rFonts w:eastAsia="Calibri"/>
          <w:kern w:val="0"/>
          <w14:ligatures w14:val="none"/>
        </w:rPr>
        <w:footnoteReference w:id="2"/>
      </w:r>
      <w:r w:rsidR="29652BD2" w:rsidRPr="00027AAF">
        <w:rPr>
          <w:rFonts w:eastAsia="Calibri"/>
          <w:kern w:val="0"/>
          <w14:ligatures w14:val="none"/>
        </w:rPr>
        <w:t>.</w:t>
      </w:r>
      <w:r w:rsidR="48D5FDBC" w:rsidRPr="00027AAF">
        <w:rPr>
          <w:rFonts w:eastAsia="Calibri"/>
          <w:kern w:val="0"/>
          <w14:ligatures w14:val="none"/>
        </w:rPr>
        <w:t xml:space="preserve"> </w:t>
      </w:r>
      <w:r w:rsidR="115ABE6E" w:rsidRPr="00027AAF">
        <w:rPr>
          <w:rFonts w:eastAsia="Calibri"/>
          <w:kern w:val="0"/>
          <w14:ligatures w14:val="none"/>
        </w:rPr>
        <w:t xml:space="preserve">Zasady realizacji </w:t>
      </w:r>
      <w:r w:rsidR="04E6CBB7" w:rsidRPr="00027AAF">
        <w:rPr>
          <w:rFonts w:eastAsia="Calibri"/>
          <w:kern w:val="0"/>
          <w14:ligatures w14:val="none"/>
        </w:rPr>
        <w:t>U</w:t>
      </w:r>
      <w:r w:rsidR="115ABE6E" w:rsidRPr="00027AAF">
        <w:rPr>
          <w:rFonts w:eastAsia="Calibri"/>
          <w:kern w:val="0"/>
          <w14:ligatures w14:val="none"/>
        </w:rPr>
        <w:t>mowy ramowej zostały uzgodnione</w:t>
      </w:r>
      <w:r w:rsidR="7A719A6F" w:rsidRPr="00027AAF">
        <w:rPr>
          <w:rFonts w:eastAsia="Calibri"/>
          <w:kern w:val="0"/>
          <w14:ligatures w14:val="none"/>
        </w:rPr>
        <w:t xml:space="preserve"> </w:t>
      </w:r>
      <w:r w:rsidR="115ABE6E" w:rsidRPr="00027AAF">
        <w:rPr>
          <w:rFonts w:eastAsia="Calibri"/>
          <w:kern w:val="0"/>
          <w14:ligatures w14:val="none"/>
        </w:rPr>
        <w:t xml:space="preserve">w </w:t>
      </w:r>
      <w:r w:rsidR="7D34F825" w:rsidRPr="00027AAF">
        <w:rPr>
          <w:rFonts w:eastAsia="Calibri"/>
          <w:kern w:val="0"/>
          <w14:ligatures w14:val="none"/>
        </w:rPr>
        <w:t>U</w:t>
      </w:r>
      <w:r w:rsidR="7A719A6F" w:rsidRPr="00027AAF">
        <w:rPr>
          <w:rFonts w:eastAsia="Calibri"/>
          <w:kern w:val="0"/>
          <w14:ligatures w14:val="none"/>
        </w:rPr>
        <w:t xml:space="preserve">mowie </w:t>
      </w:r>
      <w:r w:rsidR="1155C456" w:rsidRPr="00027AAF">
        <w:rPr>
          <w:rFonts w:eastAsia="Calibri"/>
        </w:rPr>
        <w:t>w sprawie Programu</w:t>
      </w:r>
      <w:r w:rsidR="66F39415" w:rsidRPr="00027AAF">
        <w:rPr>
          <w:rFonts w:eastAsia="Calibri"/>
        </w:rPr>
        <w:t xml:space="preserve"> Rozwoju Miast</w:t>
      </w:r>
      <w:r w:rsidR="0EA74CA1" w:rsidRPr="00027AAF">
        <w:rPr>
          <w:rFonts w:eastAsia="Calibri"/>
        </w:rPr>
        <w:t>.</w:t>
      </w:r>
      <w:r w:rsidR="0E9BB924" w:rsidRPr="00027AAF">
        <w:rPr>
          <w:rFonts w:eastAsia="Calibri"/>
        </w:rPr>
        <w:t xml:space="preserve"> </w:t>
      </w:r>
    </w:p>
    <w:p w14:paraId="7ECDD37A" w14:textId="2A0410F5" w:rsidR="00C54327" w:rsidRPr="00027AAF" w:rsidRDefault="6CBBF73E" w:rsidP="2DCC96F8">
      <w:pPr>
        <w:spacing w:before="120" w:line="276" w:lineRule="auto"/>
        <w:ind w:firstLine="708"/>
        <w:jc w:val="both"/>
        <w:rPr>
          <w:rFonts w:eastAsia="Calibri"/>
          <w:kern w:val="0"/>
          <w14:ligatures w14:val="none"/>
        </w:rPr>
      </w:pPr>
      <w:r w:rsidRPr="00027AAF">
        <w:rPr>
          <w:rFonts w:eastAsia="Calibri"/>
          <w:kern w:val="0"/>
          <w14:ligatures w14:val="none"/>
        </w:rPr>
        <w:t xml:space="preserve">Każdy uczestnik </w:t>
      </w:r>
      <w:r w:rsidR="63F6C96E" w:rsidRPr="00027AAF">
        <w:rPr>
          <w:rFonts w:eastAsia="Calibri"/>
        </w:rPr>
        <w:t xml:space="preserve">Polsko-Szwajcarskiego </w:t>
      </w:r>
      <w:r w:rsidRPr="00027AAF">
        <w:rPr>
          <w:rFonts w:eastAsia="Calibri"/>
          <w:kern w:val="0"/>
          <w14:ligatures w14:val="none"/>
        </w:rPr>
        <w:t xml:space="preserve">Programu </w:t>
      </w:r>
      <w:r w:rsidR="4A49F480" w:rsidRPr="00027AAF">
        <w:rPr>
          <w:rFonts w:eastAsia="Calibri"/>
          <w:kern w:val="0"/>
          <w14:ligatures w14:val="none"/>
        </w:rPr>
        <w:t>R</w:t>
      </w:r>
      <w:r w:rsidRPr="00027AAF">
        <w:rPr>
          <w:rFonts w:eastAsia="Calibri"/>
          <w:kern w:val="0"/>
          <w14:ligatures w14:val="none"/>
        </w:rPr>
        <w:t xml:space="preserve">ozwoju </w:t>
      </w:r>
      <w:r w:rsidR="4A49F480" w:rsidRPr="00027AAF">
        <w:rPr>
          <w:rFonts w:eastAsia="Calibri"/>
          <w:kern w:val="0"/>
          <w14:ligatures w14:val="none"/>
        </w:rPr>
        <w:t>M</w:t>
      </w:r>
      <w:r w:rsidRPr="00027AAF">
        <w:rPr>
          <w:rFonts w:eastAsia="Calibri"/>
          <w:kern w:val="0"/>
          <w14:ligatures w14:val="none"/>
        </w:rPr>
        <w:t xml:space="preserve">iast </w:t>
      </w:r>
      <w:r w:rsidR="3A9DB400">
        <w:rPr>
          <w:rFonts w:eastAsia="Calibri"/>
          <w:kern w:val="0"/>
          <w14:ligatures w14:val="none"/>
        </w:rPr>
        <w:t xml:space="preserve">(dalej również: Program Rozwoju Miast) </w:t>
      </w:r>
      <w:r w:rsidRPr="00027AAF">
        <w:rPr>
          <w:rFonts w:eastAsia="Calibri"/>
          <w:kern w:val="0"/>
          <w14:ligatures w14:val="none"/>
        </w:rPr>
        <w:t xml:space="preserve">przystępując do </w:t>
      </w:r>
      <w:r w:rsidR="6369345D" w:rsidRPr="00027AAF">
        <w:rPr>
          <w:rFonts w:eastAsia="Calibri"/>
          <w:kern w:val="0"/>
          <w14:ligatures w14:val="none"/>
        </w:rPr>
        <w:t>naboru</w:t>
      </w:r>
      <w:r w:rsidRPr="00027AAF">
        <w:rPr>
          <w:rFonts w:eastAsia="Calibri"/>
          <w:kern w:val="0"/>
          <w14:ligatures w14:val="none"/>
        </w:rPr>
        <w:t xml:space="preserve"> zobowiązuje się do </w:t>
      </w:r>
      <w:r w:rsidR="440DA703" w:rsidRPr="00027AAF">
        <w:rPr>
          <w:rFonts w:eastAsia="Calibri"/>
          <w:kern w:val="0"/>
          <w14:ligatures w14:val="none"/>
        </w:rPr>
        <w:t xml:space="preserve">zapoznania się z międzynarodowymi ramami prawnymi Programu oraz </w:t>
      </w:r>
      <w:r w:rsidRPr="00027AAF">
        <w:rPr>
          <w:rFonts w:eastAsia="Calibri"/>
          <w:kern w:val="0"/>
          <w14:ligatures w14:val="none"/>
        </w:rPr>
        <w:t>stosowania posta</w:t>
      </w:r>
      <w:r w:rsidR="58645598" w:rsidRPr="00027AAF">
        <w:rPr>
          <w:rFonts w:eastAsia="Calibri"/>
          <w:kern w:val="0"/>
          <w14:ligatures w14:val="none"/>
        </w:rPr>
        <w:t>no</w:t>
      </w:r>
      <w:r w:rsidRPr="00027AAF">
        <w:rPr>
          <w:rFonts w:eastAsia="Calibri"/>
          <w:kern w:val="0"/>
          <w14:ligatures w14:val="none"/>
        </w:rPr>
        <w:t>wień zawartych w</w:t>
      </w:r>
      <w:r w:rsidR="2DE54E5C" w:rsidRPr="00027AAF">
        <w:rPr>
          <w:rFonts w:eastAsia="Calibri"/>
          <w:kern w:val="0"/>
          <w14:ligatures w14:val="none"/>
        </w:rPr>
        <w:t xml:space="preserve"> krajowych przepisach prawa oraz dokumentach wydanych </w:t>
      </w:r>
      <w:r w:rsidR="27CB659C" w:rsidRPr="00027AAF">
        <w:rPr>
          <w:rFonts w:eastAsia="Calibri"/>
          <w:kern w:val="0"/>
          <w14:ligatures w14:val="none"/>
        </w:rPr>
        <w:t>na</w:t>
      </w:r>
      <w:r w:rsidR="10D4A4D3" w:rsidRPr="00027AAF">
        <w:rPr>
          <w:rFonts w:eastAsia="Calibri"/>
          <w:kern w:val="0"/>
          <w14:ligatures w14:val="none"/>
        </w:rPr>
        <w:t xml:space="preserve"> potrzeb</w:t>
      </w:r>
      <w:r w:rsidR="01BA6DCE" w:rsidRPr="00027AAF">
        <w:rPr>
          <w:rFonts w:eastAsia="Calibri"/>
          <w:kern w:val="0"/>
          <w14:ligatures w14:val="none"/>
        </w:rPr>
        <w:t>y</w:t>
      </w:r>
      <w:r w:rsidR="2DE54E5C" w:rsidRPr="00027AAF">
        <w:rPr>
          <w:rFonts w:eastAsia="Calibri"/>
          <w:kern w:val="0"/>
          <w14:ligatures w14:val="none"/>
        </w:rPr>
        <w:t xml:space="preserve"> Programu.</w:t>
      </w:r>
    </w:p>
    <w:p w14:paraId="14200F15" w14:textId="5E38A463" w:rsidR="00101DA6" w:rsidRPr="00027AAF" w:rsidRDefault="00101DA6" w:rsidP="2DCC96F8">
      <w:pPr>
        <w:spacing w:before="120" w:line="276" w:lineRule="auto"/>
        <w:ind w:firstLine="708"/>
        <w:jc w:val="both"/>
        <w:rPr>
          <w:rFonts w:eastAsia="Calibri"/>
          <w:kern w:val="0"/>
          <w14:ligatures w14:val="none"/>
        </w:rPr>
      </w:pPr>
      <w:r w:rsidRPr="00027AAF">
        <w:rPr>
          <w:rFonts w:eastAsia="Calibri"/>
          <w:kern w:val="0"/>
          <w14:ligatures w14:val="none"/>
        </w:rPr>
        <w:t xml:space="preserve">Na </w:t>
      </w:r>
      <w:r w:rsidR="008E59DA">
        <w:rPr>
          <w:rFonts w:eastAsia="Calibri"/>
          <w:kern w:val="0"/>
          <w14:ligatures w14:val="none"/>
        </w:rPr>
        <w:t>r</w:t>
      </w:r>
      <w:r w:rsidRPr="00027AAF">
        <w:rPr>
          <w:rFonts w:eastAsia="Calibri"/>
          <w:kern w:val="0"/>
          <w14:ligatures w14:val="none"/>
        </w:rPr>
        <w:t>amy prawne składają się:</w:t>
      </w:r>
    </w:p>
    <w:p w14:paraId="688E1126" w14:textId="61E64819" w:rsidR="008969E5" w:rsidRPr="008969E5" w:rsidRDefault="057D9DD0" w:rsidP="0067700A">
      <w:pPr>
        <w:pStyle w:val="Akapitzlist"/>
        <w:numPr>
          <w:ilvl w:val="0"/>
          <w:numId w:val="25"/>
        </w:numPr>
        <w:spacing w:line="276" w:lineRule="auto"/>
        <w:jc w:val="both"/>
        <w:rPr>
          <w:rFonts w:asciiTheme="minorHAnsi" w:eastAsia="Calibri" w:hAnsiTheme="minorHAnsi" w:cstheme="minorBidi"/>
          <w:b/>
          <w:bCs/>
          <w:sz w:val="24"/>
          <w:szCs w:val="24"/>
        </w:rPr>
      </w:pPr>
      <w:r w:rsidRPr="1C84B062">
        <w:rPr>
          <w:rFonts w:asciiTheme="minorHAnsi" w:eastAsia="Calibri" w:hAnsiTheme="minorHAnsi" w:cstheme="minorBidi"/>
          <w:sz w:val="24"/>
          <w:szCs w:val="24"/>
        </w:rPr>
        <w:t xml:space="preserve">Umowa ramowa zawarta pomiędzy Rzeczpospolitą Polską a Konfederacją Szwajcarską w sprawie wdrażania Drugiej Edycji Szwajcarskiej Pomocy Finansowej dla wybranych państw członkowskich Unii Europejskiej w celu zmniejszenia różnic społeczno-gospodarczych w obrębie Unii Europejskiej podpisana w Warszawie dnia 5 grudnia 2022 r. (MP z 2023 r. poz. 255); </w:t>
      </w:r>
    </w:p>
    <w:p w14:paraId="2D34D5B8" w14:textId="77777777" w:rsidR="008969E5" w:rsidRPr="008969E5" w:rsidRDefault="008969E5" w:rsidP="0067700A">
      <w:pPr>
        <w:pStyle w:val="Akapitzlist"/>
        <w:numPr>
          <w:ilvl w:val="0"/>
          <w:numId w:val="25"/>
        </w:numPr>
        <w:spacing w:line="276" w:lineRule="auto"/>
        <w:jc w:val="both"/>
        <w:rPr>
          <w:rFonts w:asciiTheme="minorHAnsi" w:eastAsia="Calibri" w:hAnsiTheme="minorHAnsi" w:cstheme="minorHAnsi"/>
          <w:sz w:val="24"/>
          <w:szCs w:val="24"/>
        </w:rPr>
      </w:pPr>
      <w:r w:rsidRPr="008969E5">
        <w:rPr>
          <w:rFonts w:asciiTheme="minorHAnsi" w:eastAsia="Calibri" w:hAnsiTheme="minorHAnsi" w:cstheme="minorHAnsi"/>
          <w:sz w:val="24"/>
          <w:szCs w:val="24"/>
        </w:rPr>
        <w:t>Regulacje w sprawie wdrażania Drugiej Edycji Szwajcarskiej Pomocy Finansowej dla wybranych państw członkowskich Unii Europejskiej w celu zmniejszenia różnic społeczno-gospodarczych w obrębie Unii Europejskiej;</w:t>
      </w:r>
    </w:p>
    <w:p w14:paraId="0A98848D" w14:textId="42D1FBD6" w:rsidR="00C54327" w:rsidRPr="00E22B95" w:rsidRDefault="2630B618" w:rsidP="0067700A">
      <w:pPr>
        <w:pStyle w:val="Akapitzlist"/>
        <w:numPr>
          <w:ilvl w:val="0"/>
          <w:numId w:val="25"/>
        </w:numPr>
        <w:spacing w:before="120" w:line="276" w:lineRule="auto"/>
        <w:jc w:val="both"/>
        <w:rPr>
          <w:rFonts w:eastAsia="Calibri"/>
        </w:rPr>
      </w:pPr>
      <w:r w:rsidRPr="59BF0B1D">
        <w:rPr>
          <w:rFonts w:asciiTheme="minorHAnsi" w:eastAsia="Calibri" w:hAnsiTheme="minorHAnsi" w:cstheme="minorBidi"/>
          <w:sz w:val="24"/>
          <w:szCs w:val="24"/>
        </w:rPr>
        <w:t>U</w:t>
      </w:r>
      <w:r w:rsidR="16A496B9" w:rsidRPr="59BF0B1D">
        <w:rPr>
          <w:rFonts w:asciiTheme="minorHAnsi" w:eastAsia="Calibri" w:hAnsiTheme="minorHAnsi" w:cstheme="minorBidi"/>
          <w:sz w:val="24"/>
          <w:szCs w:val="24"/>
        </w:rPr>
        <w:t>mowa w sprawie Programu</w:t>
      </w:r>
      <w:r w:rsidR="713F82ED" w:rsidRPr="59BF0B1D">
        <w:rPr>
          <w:rFonts w:asciiTheme="minorHAnsi" w:eastAsia="Calibri" w:hAnsiTheme="minorHAnsi" w:cstheme="minorBidi"/>
          <w:sz w:val="24"/>
          <w:szCs w:val="24"/>
        </w:rPr>
        <w:t xml:space="preserve"> Rozwoju Miast</w:t>
      </w:r>
      <w:r w:rsidR="6CC99D4C" w:rsidRPr="59BF0B1D">
        <w:rPr>
          <w:rFonts w:asciiTheme="minorHAnsi" w:eastAsia="Calibri" w:hAnsiTheme="minorHAnsi" w:cstheme="minorBidi"/>
          <w:sz w:val="24"/>
          <w:szCs w:val="24"/>
        </w:rPr>
        <w:t xml:space="preserve"> w zakresie określonym w załączniku </w:t>
      </w:r>
      <w:r w:rsidR="79EB7FA6" w:rsidRPr="59BF0B1D">
        <w:rPr>
          <w:rFonts w:asciiTheme="minorHAnsi" w:eastAsia="Calibri" w:hAnsiTheme="minorHAnsi" w:cstheme="minorBidi"/>
          <w:sz w:val="24"/>
          <w:szCs w:val="24"/>
        </w:rPr>
        <w:t>A</w:t>
      </w:r>
      <w:r w:rsidR="6CC99D4C" w:rsidRPr="59BF0B1D">
        <w:rPr>
          <w:rFonts w:asciiTheme="minorHAnsi" w:eastAsia="Calibri" w:hAnsiTheme="minorHAnsi" w:cstheme="minorBidi"/>
          <w:sz w:val="24"/>
          <w:szCs w:val="24"/>
        </w:rPr>
        <w:t xml:space="preserve"> „Wniosek instrumentu wsparcia”</w:t>
      </w:r>
      <w:r w:rsidR="440ADEE4" w:rsidRPr="59BF0B1D">
        <w:rPr>
          <w:rFonts w:asciiTheme="minorHAnsi" w:eastAsia="Calibri" w:hAnsiTheme="minorHAnsi" w:cstheme="minorBidi"/>
          <w:sz w:val="24"/>
          <w:szCs w:val="24"/>
        </w:rPr>
        <w:t>;</w:t>
      </w:r>
      <w:r w:rsidR="4D524CC9" w:rsidRPr="59BF0B1D">
        <w:rPr>
          <w:rFonts w:eastAsia="Calibri"/>
        </w:rPr>
        <w:t xml:space="preserve"> </w:t>
      </w:r>
    </w:p>
    <w:p w14:paraId="21E4DB67" w14:textId="5E25952B" w:rsidR="006D085D" w:rsidRPr="00F93BC2" w:rsidRDefault="28C56781"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niniejszy Regulamin</w:t>
      </w:r>
      <w:r w:rsidR="23E796A8" w:rsidRPr="59BF0B1D">
        <w:rPr>
          <w:rFonts w:asciiTheme="minorHAnsi" w:eastAsia="Calibri" w:hAnsiTheme="minorHAnsi" w:cstheme="minorBidi"/>
          <w:sz w:val="24"/>
          <w:szCs w:val="24"/>
        </w:rPr>
        <w:t>;</w:t>
      </w:r>
    </w:p>
    <w:p w14:paraId="0DF43471" w14:textId="2D2C0788" w:rsidR="00057CFC" w:rsidRPr="00F93BC2" w:rsidRDefault="6644EA3B" w:rsidP="63BED9C8">
      <w:pPr>
        <w:pStyle w:val="Akapitzlist"/>
        <w:numPr>
          <w:ilvl w:val="0"/>
          <w:numId w:val="25"/>
        </w:numPr>
        <w:spacing w:before="120" w:line="276" w:lineRule="auto"/>
        <w:jc w:val="both"/>
        <w:rPr>
          <w:rFonts w:asciiTheme="minorHAnsi" w:eastAsia="Calibri" w:hAnsiTheme="minorHAnsi" w:cstheme="minorBidi"/>
          <w:sz w:val="24"/>
          <w:szCs w:val="24"/>
        </w:rPr>
      </w:pPr>
      <w:del w:id="130" w:author="Autor">
        <w:r w:rsidRPr="04414077" w:rsidDel="6644EA3B">
          <w:rPr>
            <w:rFonts w:asciiTheme="minorHAnsi" w:eastAsia="Calibri" w:hAnsiTheme="minorHAnsi" w:cstheme="minorBidi"/>
            <w:sz w:val="24"/>
            <w:szCs w:val="24"/>
          </w:rPr>
          <w:delText>rozporządzenie</w:delText>
        </w:r>
        <w:r w:rsidRPr="04414077" w:rsidDel="6644EA3B">
          <w:rPr>
            <w:rStyle w:val="normaltextrun"/>
            <w:rFonts w:asciiTheme="minorHAnsi" w:hAnsiTheme="minorHAnsi" w:cstheme="minorBidi"/>
            <w:sz w:val="24"/>
            <w:szCs w:val="24"/>
          </w:rPr>
          <w:delText xml:space="preserve"> wydane na </w:delText>
        </w:r>
        <w:r w:rsidRPr="04414077" w:rsidDel="6644EA3B">
          <w:rPr>
            <w:rFonts w:asciiTheme="minorHAnsi" w:eastAsia="Calibri" w:hAnsiTheme="minorHAnsi" w:cstheme="minorBidi"/>
            <w:sz w:val="24"/>
            <w:szCs w:val="24"/>
          </w:rPr>
          <w:delText>podstawie</w:delText>
        </w:r>
        <w:r w:rsidRPr="04414077" w:rsidDel="6644EA3B">
          <w:rPr>
            <w:rStyle w:val="normaltextrun"/>
            <w:rFonts w:asciiTheme="minorHAnsi" w:hAnsiTheme="minorHAnsi" w:cstheme="minorBidi"/>
            <w:sz w:val="24"/>
            <w:szCs w:val="24"/>
          </w:rPr>
          <w:delText xml:space="preserve"> art. 3ab ust. 2 ustawy z dnia 6 grudnia 2006 r. o zasadach prowadzenia polityki rozwoju -</w:delText>
        </w:r>
      </w:del>
      <w:r w:rsidRPr="76358BD3">
        <w:rPr>
          <w:rStyle w:val="normaltextrun"/>
          <w:rFonts w:asciiTheme="minorHAnsi" w:hAnsiTheme="minorHAnsi" w:cstheme="minorBidi"/>
          <w:sz w:val="24"/>
          <w:szCs w:val="24"/>
        </w:rPr>
        <w:t xml:space="preserve"> w zakresie zadań objętych pomocą publiczną lub pomocą de </w:t>
      </w:r>
      <w:proofErr w:type="spellStart"/>
      <w:r w:rsidRPr="76358BD3">
        <w:rPr>
          <w:rStyle w:val="normaltextrun"/>
          <w:rFonts w:asciiTheme="minorHAnsi" w:hAnsiTheme="minorHAnsi" w:cstheme="minorBidi"/>
          <w:sz w:val="24"/>
          <w:szCs w:val="24"/>
        </w:rPr>
        <w:t>minimis</w:t>
      </w:r>
      <w:proofErr w:type="spellEnd"/>
      <w:r w:rsidRPr="76358BD3">
        <w:rPr>
          <w:rStyle w:val="eop"/>
          <w:rFonts w:asciiTheme="minorHAnsi" w:hAnsiTheme="minorHAnsi" w:cstheme="minorBidi"/>
          <w:sz w:val="24"/>
          <w:szCs w:val="24"/>
        </w:rPr>
        <w:t> </w:t>
      </w:r>
      <w:ins w:id="131" w:author="Autor">
        <w:r w:rsidR="15C6FCF3" w:rsidRPr="76358BD3">
          <w:rPr>
            <w:rStyle w:val="eop"/>
            <w:rFonts w:asciiTheme="minorHAnsi" w:hAnsiTheme="minorHAnsi" w:cstheme="minorBidi"/>
            <w:sz w:val="24"/>
            <w:szCs w:val="24"/>
          </w:rPr>
          <w:t xml:space="preserve">- </w:t>
        </w:r>
      </w:ins>
      <w:del w:id="132" w:author="Autor">
        <w:r w:rsidRPr="04414077" w:rsidDel="6644EA3B">
          <w:rPr>
            <w:rStyle w:val="eop"/>
            <w:rFonts w:asciiTheme="minorHAnsi" w:hAnsiTheme="minorHAnsi" w:cstheme="minorBidi"/>
            <w:sz w:val="24"/>
            <w:szCs w:val="24"/>
          </w:rPr>
          <w:delText>(</w:delText>
        </w:r>
      </w:del>
      <w:r w:rsidRPr="76358BD3">
        <w:rPr>
          <w:rStyle w:val="eop"/>
          <w:rFonts w:asciiTheme="minorHAnsi" w:hAnsiTheme="minorHAnsi" w:cstheme="minorBidi"/>
          <w:sz w:val="24"/>
          <w:szCs w:val="24"/>
        </w:rPr>
        <w:t>r</w:t>
      </w:r>
      <w:r w:rsidRPr="76358BD3">
        <w:rPr>
          <w:rFonts w:asciiTheme="minorHAnsi" w:hAnsiTheme="minorHAnsi" w:cstheme="minorBidi"/>
          <w:sz w:val="24"/>
          <w:szCs w:val="24"/>
        </w:rPr>
        <w:t xml:space="preserve">ozporządzenie Ministra Funduszy i Polityki Regionalnej </w:t>
      </w:r>
      <w:ins w:id="133" w:author="Autor">
        <w:r w:rsidR="35106FC6" w:rsidRPr="04414077">
          <w:rPr>
            <w:rFonts w:asciiTheme="minorHAnsi" w:hAnsiTheme="minorHAnsi" w:cstheme="minorBidi"/>
            <w:sz w:val="24"/>
            <w:szCs w:val="24"/>
          </w:rPr>
          <w:t xml:space="preserve">z dnia 26 czerwca 2024 </w:t>
        </w:r>
        <w:r w:rsidR="46636203" w:rsidRPr="04414077">
          <w:rPr>
            <w:rFonts w:asciiTheme="minorHAnsi" w:hAnsiTheme="minorHAnsi" w:cstheme="minorBidi"/>
            <w:sz w:val="24"/>
            <w:szCs w:val="24"/>
          </w:rPr>
          <w:t xml:space="preserve">r. </w:t>
        </w:r>
      </w:ins>
      <w:r w:rsidRPr="76358BD3">
        <w:rPr>
          <w:rFonts w:asciiTheme="minorHAnsi" w:hAnsiTheme="minorHAnsi" w:cstheme="minorBidi"/>
          <w:sz w:val="24"/>
          <w:szCs w:val="24"/>
        </w:rPr>
        <w:t xml:space="preserve">w sprawie udzielania pomocy publicznej, pomocy de </w:t>
      </w:r>
      <w:proofErr w:type="spellStart"/>
      <w:r w:rsidRPr="76358BD3">
        <w:rPr>
          <w:rFonts w:asciiTheme="minorHAnsi" w:hAnsiTheme="minorHAnsi" w:cstheme="minorBidi"/>
          <w:sz w:val="24"/>
          <w:szCs w:val="24"/>
        </w:rPr>
        <w:t>minimis</w:t>
      </w:r>
      <w:proofErr w:type="spellEnd"/>
      <w:r w:rsidRPr="76358BD3">
        <w:rPr>
          <w:rFonts w:asciiTheme="minorHAnsi" w:hAnsiTheme="minorHAnsi" w:cstheme="minorBidi"/>
          <w:sz w:val="24"/>
          <w:szCs w:val="24"/>
        </w:rPr>
        <w:t xml:space="preserve"> oraz pomocy de </w:t>
      </w:r>
      <w:proofErr w:type="spellStart"/>
      <w:r w:rsidRPr="76358BD3">
        <w:rPr>
          <w:rFonts w:asciiTheme="minorHAnsi" w:hAnsiTheme="minorHAnsi" w:cstheme="minorBidi"/>
          <w:sz w:val="24"/>
          <w:szCs w:val="24"/>
        </w:rPr>
        <w:t>minimis</w:t>
      </w:r>
      <w:proofErr w:type="spellEnd"/>
      <w:r w:rsidRPr="76358BD3">
        <w:rPr>
          <w:rFonts w:asciiTheme="minorHAnsi" w:hAnsiTheme="minorHAnsi" w:cstheme="minorBidi"/>
          <w:sz w:val="24"/>
          <w:szCs w:val="24"/>
        </w:rPr>
        <w:t xml:space="preserve"> na usługi świadczone w ogólnym interesie gospodarczym w ramach Szwajcarsko-Polskiego Programu Współpracy</w:t>
      </w:r>
      <w:r w:rsidR="00057CFC" w:rsidRPr="76358BD3">
        <w:rPr>
          <w:rStyle w:val="Odwoanieprzypisudolnego"/>
          <w:rFonts w:asciiTheme="minorHAnsi" w:hAnsiTheme="minorHAnsi" w:cstheme="minorBidi"/>
          <w:sz w:val="24"/>
          <w:szCs w:val="24"/>
        </w:rPr>
        <w:footnoteReference w:id="3"/>
      </w:r>
      <w:del w:id="140" w:author="Autor">
        <w:r w:rsidRPr="04414077" w:rsidDel="6644EA3B">
          <w:rPr>
            <w:rFonts w:asciiTheme="minorHAnsi" w:hAnsiTheme="minorHAnsi" w:cstheme="minorBidi"/>
            <w:sz w:val="24"/>
            <w:szCs w:val="24"/>
          </w:rPr>
          <w:delText>)</w:delText>
        </w:r>
        <w:r w:rsidRPr="04414077" w:rsidDel="6644EA3B">
          <w:rPr>
            <w:rFonts w:asciiTheme="minorHAnsi" w:eastAsia="Calibri" w:hAnsiTheme="minorHAnsi" w:cstheme="minorBidi"/>
            <w:sz w:val="24"/>
            <w:szCs w:val="24"/>
          </w:rPr>
          <w:delText>;(Dz.U. z 2024 poz. 1052)</w:delText>
        </w:r>
      </w:del>
      <w:ins w:id="141" w:author="Autor">
        <w:r w:rsidR="50926C6E" w:rsidRPr="04414077">
          <w:rPr>
            <w:rFonts w:asciiTheme="minorHAnsi" w:eastAsia="Calibri" w:hAnsiTheme="minorHAnsi" w:cstheme="minorBidi"/>
            <w:sz w:val="24"/>
            <w:szCs w:val="24"/>
          </w:rPr>
          <w:t>;</w:t>
        </w:r>
      </w:ins>
    </w:p>
    <w:p w14:paraId="0032229A" w14:textId="72C58C2C" w:rsidR="008E59DA" w:rsidRPr="00F93BC2" w:rsidRDefault="6A9F06FC"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wytyczne</w:t>
      </w:r>
      <w:r w:rsidR="76DBE4A5" w:rsidRPr="59BF0B1D">
        <w:rPr>
          <w:rFonts w:asciiTheme="minorHAnsi" w:eastAsia="Calibri" w:hAnsiTheme="minorHAnsi" w:cstheme="minorBidi"/>
          <w:sz w:val="24"/>
          <w:szCs w:val="24"/>
        </w:rPr>
        <w:t xml:space="preserve"> Ministra F</w:t>
      </w:r>
      <w:r w:rsidR="3BC7EED2" w:rsidRPr="59BF0B1D">
        <w:rPr>
          <w:rFonts w:asciiTheme="minorHAnsi" w:eastAsia="Calibri" w:hAnsiTheme="minorHAnsi" w:cstheme="minorBidi"/>
          <w:sz w:val="24"/>
          <w:szCs w:val="24"/>
        </w:rPr>
        <w:t xml:space="preserve">unduszy </w:t>
      </w:r>
      <w:r w:rsidR="76DBE4A5" w:rsidRPr="59BF0B1D">
        <w:rPr>
          <w:rFonts w:asciiTheme="minorHAnsi" w:eastAsia="Calibri" w:hAnsiTheme="minorHAnsi" w:cstheme="minorBidi"/>
          <w:sz w:val="24"/>
          <w:szCs w:val="24"/>
        </w:rPr>
        <w:t>i</w:t>
      </w:r>
      <w:r w:rsidR="4E33D3B3" w:rsidRPr="59BF0B1D">
        <w:rPr>
          <w:rFonts w:asciiTheme="minorHAnsi" w:eastAsia="Calibri" w:hAnsiTheme="minorHAnsi" w:cstheme="minorBidi"/>
          <w:sz w:val="24"/>
          <w:szCs w:val="24"/>
        </w:rPr>
        <w:t xml:space="preserve"> </w:t>
      </w:r>
      <w:r w:rsidR="76DBE4A5" w:rsidRPr="59BF0B1D">
        <w:rPr>
          <w:rFonts w:asciiTheme="minorHAnsi" w:eastAsia="Calibri" w:hAnsiTheme="minorHAnsi" w:cstheme="minorBidi"/>
          <w:sz w:val="24"/>
          <w:szCs w:val="24"/>
        </w:rPr>
        <w:t>P</w:t>
      </w:r>
      <w:r w:rsidR="1AC9F708" w:rsidRPr="59BF0B1D">
        <w:rPr>
          <w:rFonts w:asciiTheme="minorHAnsi" w:eastAsia="Calibri" w:hAnsiTheme="minorHAnsi" w:cstheme="minorBidi"/>
          <w:sz w:val="24"/>
          <w:szCs w:val="24"/>
        </w:rPr>
        <w:t>olityki Regionalnej</w:t>
      </w:r>
      <w:r w:rsidR="76DBE4A5" w:rsidRPr="59BF0B1D">
        <w:rPr>
          <w:rFonts w:asciiTheme="minorHAnsi" w:eastAsia="Calibri" w:hAnsiTheme="minorHAnsi" w:cstheme="minorBidi"/>
          <w:sz w:val="24"/>
          <w:szCs w:val="24"/>
        </w:rPr>
        <w:t xml:space="preserve"> w </w:t>
      </w:r>
      <w:r w:rsidR="76E0C04C" w:rsidRPr="59BF0B1D">
        <w:rPr>
          <w:rFonts w:asciiTheme="minorHAnsi" w:eastAsia="Calibri" w:hAnsiTheme="minorHAnsi" w:cstheme="minorBidi"/>
          <w:sz w:val="24"/>
          <w:szCs w:val="24"/>
        </w:rPr>
        <w:t xml:space="preserve">zakresie </w:t>
      </w:r>
      <w:r w:rsidR="570F3439" w:rsidRPr="59BF0B1D">
        <w:rPr>
          <w:rFonts w:asciiTheme="minorHAnsi" w:eastAsia="Calibri" w:hAnsiTheme="minorHAnsi" w:cstheme="minorBidi"/>
          <w:sz w:val="24"/>
          <w:szCs w:val="24"/>
        </w:rPr>
        <w:t>udzielania</w:t>
      </w:r>
      <w:r w:rsidR="76DBE4A5" w:rsidRPr="59BF0B1D">
        <w:rPr>
          <w:rFonts w:asciiTheme="minorHAnsi" w:eastAsia="Calibri" w:hAnsiTheme="minorHAnsi" w:cstheme="minorBidi"/>
          <w:sz w:val="24"/>
          <w:szCs w:val="24"/>
        </w:rPr>
        <w:t xml:space="preserve"> zamówień</w:t>
      </w:r>
      <w:r w:rsidR="3555ABBA" w:rsidRPr="59BF0B1D">
        <w:rPr>
          <w:rFonts w:asciiTheme="minorHAnsi" w:eastAsia="Calibri" w:hAnsiTheme="minorHAnsi" w:cstheme="minorBidi"/>
          <w:sz w:val="24"/>
          <w:szCs w:val="24"/>
        </w:rPr>
        <w:t xml:space="preserve"> w ramach Szwajcarsko-Polskiego Programu Współpracy z 27 listopada 2023 r.</w:t>
      </w:r>
      <w:r w:rsidR="4A5A5FDF" w:rsidRPr="59BF0B1D">
        <w:rPr>
          <w:rFonts w:asciiTheme="minorHAnsi" w:eastAsia="Calibri" w:hAnsiTheme="minorHAnsi" w:cstheme="minorBidi"/>
          <w:sz w:val="24"/>
          <w:szCs w:val="24"/>
        </w:rPr>
        <w:t>;</w:t>
      </w:r>
    </w:p>
    <w:p w14:paraId="0FAE47DD" w14:textId="5587ED59" w:rsidR="008E59DA" w:rsidRPr="00F93BC2" w:rsidRDefault="48E82B59" w:rsidP="0067700A">
      <w:pPr>
        <w:pStyle w:val="Akapitzlist"/>
        <w:numPr>
          <w:ilvl w:val="0"/>
          <w:numId w:val="25"/>
        </w:numPr>
        <w:spacing w:before="120" w:line="276" w:lineRule="auto"/>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P</w:t>
      </w:r>
      <w:r w:rsidR="76DBE4A5" w:rsidRPr="59BF0B1D">
        <w:rPr>
          <w:rFonts w:asciiTheme="minorHAnsi" w:eastAsia="Calibri" w:hAnsiTheme="minorHAnsi" w:cstheme="minorBidi"/>
          <w:sz w:val="24"/>
          <w:szCs w:val="24"/>
        </w:rPr>
        <w:t>odręcznik komunikacji i informacji dla Drugiej Edycji Szwajcarsko-Polskiej Pomocy Finansowej dla wybranych państw członkowskich</w:t>
      </w:r>
      <w:r w:rsidR="36B2F4AD" w:rsidRPr="59BF0B1D">
        <w:rPr>
          <w:rFonts w:asciiTheme="minorHAnsi" w:eastAsia="Calibri" w:hAnsiTheme="minorHAnsi" w:cstheme="minorBidi"/>
          <w:sz w:val="24"/>
          <w:szCs w:val="24"/>
        </w:rPr>
        <w:t>;</w:t>
      </w:r>
    </w:p>
    <w:p w14:paraId="1C57F028" w14:textId="403EA92B" w:rsidR="001B3A5F" w:rsidRPr="008E59DA" w:rsidRDefault="2FB9AC79" w:rsidP="0067700A">
      <w:pPr>
        <w:pStyle w:val="Akapitzlist"/>
        <w:numPr>
          <w:ilvl w:val="0"/>
          <w:numId w:val="25"/>
        </w:numPr>
        <w:spacing w:before="12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oraz inne właściwe przepisy prawa powszechnie obowiązującego.</w:t>
      </w:r>
    </w:p>
    <w:p w14:paraId="14B96728" w14:textId="3E07594F" w:rsidR="006D085D" w:rsidRDefault="006D085D" w:rsidP="008E59DA">
      <w:pPr>
        <w:pStyle w:val="Akapitzlist"/>
        <w:spacing w:before="120" w:line="276" w:lineRule="auto"/>
        <w:ind w:left="1428"/>
        <w:jc w:val="both"/>
        <w:rPr>
          <w:rFonts w:asciiTheme="minorHAnsi" w:eastAsia="Yu Gothic Light" w:hAnsiTheme="minorHAnsi" w:cstheme="minorHAnsi"/>
          <w:b/>
          <w:bCs/>
          <w:color w:val="000000"/>
          <w:sz w:val="24"/>
          <w:szCs w:val="24"/>
        </w:rPr>
      </w:pPr>
    </w:p>
    <w:p w14:paraId="76A268D1" w14:textId="68506CA1" w:rsidR="008E59DA" w:rsidRPr="008E59DA" w:rsidRDefault="008E59DA" w:rsidP="63BED9C8">
      <w:pPr>
        <w:pStyle w:val="Akapitzlist"/>
        <w:spacing w:before="120" w:line="276" w:lineRule="auto"/>
        <w:ind w:left="0"/>
        <w:jc w:val="both"/>
        <w:rPr>
          <w:ins w:id="142" w:author="Autor"/>
          <w:rFonts w:asciiTheme="minorHAnsi" w:eastAsia="Yu Gothic Light" w:hAnsiTheme="minorHAnsi" w:cstheme="minorBidi"/>
          <w:b/>
          <w:bCs/>
          <w:color w:val="000000"/>
          <w:sz w:val="24"/>
          <w:szCs w:val="24"/>
        </w:rPr>
      </w:pPr>
    </w:p>
    <w:p w14:paraId="24343ADA" w14:textId="761BB91C" w:rsidR="63BED9C8" w:rsidRDefault="63BED9C8" w:rsidP="63BED9C8">
      <w:pPr>
        <w:pStyle w:val="Akapitzlist"/>
        <w:spacing w:before="120" w:line="276" w:lineRule="auto"/>
        <w:ind w:left="0"/>
        <w:jc w:val="both"/>
        <w:rPr>
          <w:ins w:id="143" w:author="Autor"/>
          <w:rFonts w:asciiTheme="minorHAnsi" w:eastAsia="Yu Gothic Light" w:hAnsiTheme="minorHAnsi" w:cstheme="minorBidi"/>
          <w:b/>
          <w:bCs/>
          <w:color w:val="000000" w:themeColor="text1"/>
          <w:sz w:val="24"/>
          <w:szCs w:val="24"/>
        </w:rPr>
      </w:pPr>
    </w:p>
    <w:p w14:paraId="42EA70CE" w14:textId="2F1F57A5" w:rsidR="63BED9C8" w:rsidRDefault="63BED9C8" w:rsidP="63BED9C8">
      <w:pPr>
        <w:pStyle w:val="Akapitzlist"/>
        <w:spacing w:before="120" w:line="276" w:lineRule="auto"/>
        <w:ind w:left="0"/>
        <w:jc w:val="both"/>
        <w:rPr>
          <w:rFonts w:asciiTheme="minorHAnsi" w:eastAsia="Yu Gothic Light" w:hAnsiTheme="minorHAnsi" w:cstheme="minorBidi"/>
          <w:b/>
          <w:bCs/>
          <w:color w:val="000000" w:themeColor="text1"/>
          <w:sz w:val="24"/>
          <w:szCs w:val="24"/>
        </w:rPr>
      </w:pPr>
    </w:p>
    <w:p w14:paraId="1FF290D1" w14:textId="5F993CAB" w:rsidR="002B5BB8" w:rsidRPr="00027AAF" w:rsidRDefault="4A0BC253"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sz w:val="24"/>
          <w:szCs w:val="24"/>
        </w:rPr>
      </w:pPr>
      <w:bookmarkStart w:id="144" w:name="_Toc160023093"/>
      <w:r w:rsidRPr="00027AAF">
        <w:rPr>
          <w:rFonts w:asciiTheme="minorHAnsi" w:eastAsia="Yu Gothic Light" w:hAnsiTheme="minorHAnsi" w:cstheme="minorHAnsi"/>
          <w:b/>
          <w:bCs/>
          <w:color w:val="000000" w:themeColor="text1"/>
          <w:sz w:val="24"/>
          <w:szCs w:val="24"/>
        </w:rPr>
        <w:t>Definicje</w:t>
      </w:r>
      <w:bookmarkEnd w:id="144"/>
      <w:r w:rsidRPr="00027AAF">
        <w:rPr>
          <w:rFonts w:asciiTheme="minorHAnsi" w:eastAsia="Yu Gothic Light" w:hAnsiTheme="minorHAnsi" w:cstheme="minorHAnsi"/>
          <w:b/>
          <w:bCs/>
          <w:color w:val="000000" w:themeColor="text1"/>
          <w:sz w:val="24"/>
          <w:szCs w:val="24"/>
        </w:rPr>
        <w:t xml:space="preserve"> </w:t>
      </w:r>
    </w:p>
    <w:bookmarkEnd w:id="128"/>
    <w:bookmarkEnd w:id="129"/>
    <w:p w14:paraId="5893B6F0" w14:textId="1FDC1728" w:rsidR="00265C9C" w:rsidRPr="00027AAF" w:rsidRDefault="6CBBF73E" w:rsidP="2DCC96F8">
      <w:pPr>
        <w:spacing w:before="120" w:line="276" w:lineRule="auto"/>
        <w:ind w:firstLine="708"/>
        <w:jc w:val="both"/>
        <w:rPr>
          <w:rFonts w:eastAsia="Calibri"/>
          <w:kern w:val="0"/>
          <w14:ligatures w14:val="none"/>
        </w:rPr>
      </w:pPr>
      <w:r w:rsidRPr="6BE101F9">
        <w:rPr>
          <w:rFonts w:eastAsia="Calibri"/>
          <w:kern w:val="0"/>
          <w14:ligatures w14:val="none"/>
        </w:rPr>
        <w:t>Regulamin wprowadza słownik podstawowych pojęć</w:t>
      </w:r>
      <w:r w:rsidR="087DC662" w:rsidRPr="6BE101F9">
        <w:rPr>
          <w:rFonts w:eastAsia="Calibri"/>
          <w:kern w:val="0"/>
          <w14:ligatures w14:val="none"/>
        </w:rPr>
        <w:t>:</w:t>
      </w:r>
      <w:r w:rsidR="5CE111BD" w:rsidRPr="6BE101F9">
        <w:rPr>
          <w:rFonts w:eastAsia="Calibri"/>
          <w:kern w:val="0"/>
          <w14:ligatures w14:val="none"/>
        </w:rPr>
        <w:t xml:space="preserve"> </w:t>
      </w:r>
    </w:p>
    <w:p w14:paraId="67A9FB8D" w14:textId="231CF3E1" w:rsidR="009B3629" w:rsidRPr="00027AAF" w:rsidRDefault="03E2249B"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1C84B062">
        <w:rPr>
          <w:rFonts w:asciiTheme="minorHAnsi" w:hAnsiTheme="minorHAnsi" w:cstheme="minorBidi"/>
          <w:b/>
          <w:bCs/>
          <w:color w:val="000000" w:themeColor="text1"/>
          <w:sz w:val="24"/>
          <w:szCs w:val="24"/>
        </w:rPr>
        <w:t>b</w:t>
      </w:r>
      <w:r w:rsidR="58239661" w:rsidRPr="1C84B062">
        <w:rPr>
          <w:rFonts w:asciiTheme="minorHAnsi" w:hAnsiTheme="minorHAnsi" w:cstheme="minorBidi"/>
          <w:b/>
          <w:bCs/>
          <w:color w:val="000000" w:themeColor="text1"/>
          <w:sz w:val="24"/>
          <w:szCs w:val="24"/>
        </w:rPr>
        <w:t>eneficjent</w:t>
      </w:r>
      <w:r w:rsidR="58239661" w:rsidRPr="1C84B062">
        <w:rPr>
          <w:rFonts w:asciiTheme="minorHAnsi" w:hAnsiTheme="minorHAnsi" w:cstheme="minorBidi"/>
          <w:i/>
          <w:iCs/>
          <w:color w:val="000000" w:themeColor="text1"/>
          <w:sz w:val="24"/>
          <w:szCs w:val="24"/>
        </w:rPr>
        <w:t xml:space="preserve"> </w:t>
      </w:r>
      <w:r w:rsidR="1CB11686" w:rsidRPr="1C84B062">
        <w:rPr>
          <w:rFonts w:asciiTheme="minorHAnsi" w:hAnsiTheme="minorHAnsi" w:cstheme="minorBidi"/>
          <w:color w:val="000000" w:themeColor="text1"/>
          <w:sz w:val="24"/>
          <w:szCs w:val="24"/>
        </w:rPr>
        <w:t>(„</w:t>
      </w:r>
      <w:proofErr w:type="spellStart"/>
      <w:r w:rsidR="54987249" w:rsidRPr="1C84B062">
        <w:rPr>
          <w:rFonts w:asciiTheme="minorHAnsi" w:hAnsiTheme="minorHAnsi" w:cstheme="minorBidi"/>
          <w:color w:val="000000" w:themeColor="text1"/>
          <w:sz w:val="24"/>
          <w:szCs w:val="24"/>
        </w:rPr>
        <w:t>Programme</w:t>
      </w:r>
      <w:proofErr w:type="spellEnd"/>
      <w:r w:rsidR="1CB11686" w:rsidRPr="1C84B062">
        <w:rPr>
          <w:rFonts w:asciiTheme="minorHAnsi" w:hAnsiTheme="minorHAnsi" w:cstheme="minorBidi"/>
          <w:color w:val="000000" w:themeColor="text1"/>
          <w:sz w:val="24"/>
          <w:szCs w:val="24"/>
        </w:rPr>
        <w:t xml:space="preserve"> Component Operator”; art. 1.3 lit. </w:t>
      </w:r>
      <w:r w:rsidR="6E3EA9F7" w:rsidRPr="1C84B062">
        <w:rPr>
          <w:rFonts w:asciiTheme="minorHAnsi" w:hAnsiTheme="minorHAnsi" w:cstheme="minorBidi"/>
          <w:color w:val="000000" w:themeColor="text1"/>
          <w:sz w:val="24"/>
          <w:szCs w:val="24"/>
        </w:rPr>
        <w:t>q</w:t>
      </w:r>
      <w:r w:rsidR="1CB11686" w:rsidRPr="1C84B062">
        <w:rPr>
          <w:rFonts w:asciiTheme="minorHAnsi" w:hAnsiTheme="minorHAnsi" w:cstheme="minorBidi"/>
          <w:color w:val="000000" w:themeColor="text1"/>
          <w:sz w:val="24"/>
          <w:szCs w:val="24"/>
        </w:rPr>
        <w:t xml:space="preserve"> Regulacji) </w:t>
      </w:r>
      <w:r w:rsidR="58239661" w:rsidRPr="1C84B062">
        <w:rPr>
          <w:rFonts w:asciiTheme="minorHAnsi" w:hAnsiTheme="minorHAnsi" w:cstheme="minorBidi"/>
          <w:color w:val="000000" w:themeColor="text1"/>
          <w:sz w:val="24"/>
          <w:szCs w:val="24"/>
        </w:rPr>
        <w:t>- Miasto, które</w:t>
      </w:r>
      <w:r w:rsidR="395D2205" w:rsidRPr="1C84B062">
        <w:rPr>
          <w:rFonts w:asciiTheme="minorHAnsi" w:hAnsiTheme="minorHAnsi" w:cstheme="minorBidi"/>
          <w:color w:val="000000" w:themeColor="text1"/>
          <w:sz w:val="24"/>
          <w:szCs w:val="24"/>
        </w:rPr>
        <w:t xml:space="preserve"> zawarło z</w:t>
      </w:r>
      <w:r w:rsidR="1CB11686" w:rsidRPr="1C84B062">
        <w:rPr>
          <w:rFonts w:asciiTheme="minorHAnsi" w:hAnsiTheme="minorHAnsi" w:cstheme="minorBidi"/>
          <w:color w:val="000000" w:themeColor="text1"/>
          <w:sz w:val="24"/>
          <w:szCs w:val="24"/>
        </w:rPr>
        <w:t xml:space="preserve"> </w:t>
      </w:r>
      <w:r w:rsidR="18BDCD44" w:rsidRPr="1C84B062">
        <w:rPr>
          <w:rFonts w:asciiTheme="minorHAnsi" w:hAnsiTheme="minorHAnsi" w:cstheme="minorBidi"/>
          <w:color w:val="000000" w:themeColor="text1"/>
          <w:sz w:val="24"/>
          <w:szCs w:val="24"/>
        </w:rPr>
        <w:t>K</w:t>
      </w:r>
      <w:r w:rsidR="1AA39F56" w:rsidRPr="1C84B062">
        <w:rPr>
          <w:rFonts w:asciiTheme="minorHAnsi" w:hAnsiTheme="minorHAnsi" w:cstheme="minorBidi"/>
          <w:color w:val="000000" w:themeColor="text1"/>
          <w:sz w:val="24"/>
          <w:szCs w:val="24"/>
        </w:rPr>
        <w:t>rajową Instytucją Koordynującą-Operatorem Programu</w:t>
      </w:r>
      <w:r w:rsidR="07AD604C" w:rsidRPr="1C84B062">
        <w:rPr>
          <w:rFonts w:asciiTheme="minorHAnsi" w:hAnsiTheme="minorHAnsi" w:cstheme="minorBidi"/>
          <w:color w:val="000000" w:themeColor="text1"/>
          <w:sz w:val="24"/>
          <w:szCs w:val="24"/>
        </w:rPr>
        <w:t xml:space="preserve"> </w:t>
      </w:r>
      <w:r w:rsidR="395D2205" w:rsidRPr="1C84B062">
        <w:rPr>
          <w:rFonts w:asciiTheme="minorHAnsi" w:hAnsiTheme="minorHAnsi" w:cstheme="minorBidi"/>
          <w:color w:val="000000" w:themeColor="text1"/>
          <w:sz w:val="24"/>
          <w:szCs w:val="24"/>
        </w:rPr>
        <w:t>umowę dofinansowania, odpowiedzialne za</w:t>
      </w:r>
      <w:r w:rsidR="68A9F135" w:rsidRPr="1C84B062">
        <w:rPr>
          <w:rFonts w:asciiTheme="minorHAnsi" w:hAnsiTheme="minorHAnsi" w:cstheme="minorBidi"/>
          <w:color w:val="000000" w:themeColor="text1"/>
          <w:sz w:val="24"/>
          <w:szCs w:val="24"/>
        </w:rPr>
        <w:t xml:space="preserve"> </w:t>
      </w:r>
      <w:r w:rsidR="6E3EA9F7" w:rsidRPr="1C84B062">
        <w:rPr>
          <w:rFonts w:asciiTheme="minorHAnsi" w:hAnsiTheme="minorHAnsi" w:cstheme="minorBidi"/>
          <w:color w:val="000000" w:themeColor="text1"/>
          <w:sz w:val="24"/>
          <w:szCs w:val="24"/>
        </w:rPr>
        <w:t>wdrożenie projektu,</w:t>
      </w:r>
    </w:p>
    <w:p w14:paraId="56B4F159" w14:textId="116A7F14" w:rsidR="0C816E81" w:rsidRDefault="345BE02B" w:rsidP="0067700A">
      <w:pPr>
        <w:pStyle w:val="Akapitzlist"/>
        <w:numPr>
          <w:ilvl w:val="0"/>
          <w:numId w:val="21"/>
        </w:numPr>
        <w:spacing w:line="276" w:lineRule="auto"/>
        <w:jc w:val="both"/>
        <w:rPr>
          <w:rFonts w:asciiTheme="minorHAnsi" w:eastAsiaTheme="minorEastAsia" w:hAnsiTheme="minorHAnsi" w:cstheme="minorBidi"/>
          <w:sz w:val="24"/>
          <w:szCs w:val="24"/>
        </w:rPr>
      </w:pPr>
      <w:r w:rsidRPr="1C84B062">
        <w:rPr>
          <w:rFonts w:asciiTheme="minorHAnsi" w:eastAsiaTheme="minorEastAsia" w:hAnsiTheme="minorHAnsi" w:cstheme="minorBidi"/>
          <w:b/>
          <w:bCs/>
          <w:sz w:val="24"/>
          <w:szCs w:val="24"/>
        </w:rPr>
        <w:t>Biur</w:t>
      </w:r>
      <w:r w:rsidR="3A2B268B" w:rsidRPr="1C84B062">
        <w:rPr>
          <w:rFonts w:asciiTheme="minorHAnsi" w:eastAsiaTheme="minorEastAsia" w:hAnsiTheme="minorHAnsi" w:cstheme="minorBidi"/>
          <w:b/>
          <w:bCs/>
          <w:sz w:val="24"/>
          <w:szCs w:val="24"/>
        </w:rPr>
        <w:t>o</w:t>
      </w:r>
      <w:r w:rsidRPr="00E86FD5">
        <w:rPr>
          <w:rFonts w:asciiTheme="minorHAnsi" w:eastAsiaTheme="minorEastAsia" w:hAnsiTheme="minorHAnsi" w:cstheme="minorBidi"/>
          <w:b/>
          <w:bCs/>
          <w:sz w:val="24"/>
          <w:szCs w:val="24"/>
        </w:rPr>
        <w:t xml:space="preserve"> ds. Szwajcarsko-Polskiego Programu Współpracy</w:t>
      </w:r>
      <w:r w:rsidR="6A5FF09A" w:rsidRPr="1C84B062">
        <w:rPr>
          <w:rFonts w:asciiTheme="minorHAnsi" w:eastAsiaTheme="minorEastAsia" w:hAnsiTheme="minorHAnsi" w:cstheme="minorBidi"/>
          <w:sz w:val="24"/>
          <w:szCs w:val="24"/>
        </w:rPr>
        <w:t xml:space="preserve"> (“Swiss </w:t>
      </w:r>
      <w:proofErr w:type="spellStart"/>
      <w:r w:rsidR="6A5FF09A" w:rsidRPr="1C84B062">
        <w:rPr>
          <w:rFonts w:asciiTheme="minorHAnsi" w:eastAsiaTheme="minorEastAsia" w:hAnsiTheme="minorHAnsi" w:cstheme="minorBidi"/>
          <w:sz w:val="24"/>
          <w:szCs w:val="24"/>
        </w:rPr>
        <w:t>Contribution</w:t>
      </w:r>
      <w:proofErr w:type="spellEnd"/>
      <w:r w:rsidR="6A5FF09A" w:rsidRPr="1C84B062">
        <w:rPr>
          <w:rFonts w:asciiTheme="minorHAnsi" w:eastAsiaTheme="minorEastAsia" w:hAnsiTheme="minorHAnsi" w:cstheme="minorBidi"/>
          <w:sz w:val="24"/>
          <w:szCs w:val="24"/>
        </w:rPr>
        <w:t xml:space="preserve"> Office”; </w:t>
      </w:r>
      <w:r w:rsidR="6A5FF09A" w:rsidRPr="1C84B062">
        <w:rPr>
          <w:rFonts w:asciiTheme="minorHAnsi" w:hAnsiTheme="minorHAnsi" w:cstheme="minorBidi"/>
          <w:color w:val="000000" w:themeColor="text1"/>
          <w:sz w:val="24"/>
          <w:szCs w:val="24"/>
        </w:rPr>
        <w:t>art. 1.3 lit. z Regulacji</w:t>
      </w:r>
      <w:r w:rsidR="6A5FF09A" w:rsidRPr="1C84B062">
        <w:rPr>
          <w:rFonts w:asciiTheme="minorHAnsi" w:eastAsiaTheme="minorEastAsia" w:hAnsiTheme="minorHAnsi" w:cstheme="minorBidi"/>
          <w:sz w:val="24"/>
          <w:szCs w:val="24"/>
        </w:rPr>
        <w:t>)</w:t>
      </w:r>
      <w:r w:rsidR="14981F5A" w:rsidRPr="1C84B062">
        <w:rPr>
          <w:rFonts w:asciiTheme="minorHAnsi" w:eastAsiaTheme="minorEastAsia" w:hAnsiTheme="minorHAnsi" w:cstheme="minorBidi"/>
          <w:sz w:val="24"/>
          <w:szCs w:val="24"/>
        </w:rPr>
        <w:t xml:space="preserve"> </w:t>
      </w:r>
      <w:r w:rsidR="6A5FF09A" w:rsidRPr="1C84B062">
        <w:rPr>
          <w:rFonts w:asciiTheme="minorHAnsi" w:eastAsiaTheme="minorEastAsia" w:hAnsiTheme="minorHAnsi" w:cstheme="minorBidi"/>
          <w:sz w:val="24"/>
          <w:szCs w:val="24"/>
        </w:rPr>
        <w:t>- główny punkt kontakt</w:t>
      </w:r>
      <w:r w:rsidR="0AE15501" w:rsidRPr="1C84B062">
        <w:rPr>
          <w:rFonts w:asciiTheme="minorHAnsi" w:eastAsiaTheme="minorEastAsia" w:hAnsiTheme="minorHAnsi" w:cstheme="minorBidi"/>
          <w:sz w:val="24"/>
          <w:szCs w:val="24"/>
        </w:rPr>
        <w:t>owy</w:t>
      </w:r>
      <w:r w:rsidR="508958D5" w:rsidRPr="1C84B062">
        <w:rPr>
          <w:rFonts w:asciiTheme="minorHAnsi" w:eastAsiaTheme="minorEastAsia" w:hAnsiTheme="minorHAnsi" w:cstheme="minorBidi"/>
          <w:sz w:val="24"/>
          <w:szCs w:val="24"/>
        </w:rPr>
        <w:t xml:space="preserve"> dla</w:t>
      </w:r>
      <w:r w:rsidR="0AE15501" w:rsidRPr="1C84B062">
        <w:rPr>
          <w:rFonts w:asciiTheme="minorHAnsi" w:eastAsiaTheme="minorEastAsia" w:hAnsiTheme="minorHAnsi" w:cstheme="minorBidi"/>
          <w:sz w:val="24"/>
          <w:szCs w:val="24"/>
        </w:rPr>
        <w:t xml:space="preserve"> K</w:t>
      </w:r>
      <w:r w:rsidR="7B1F5772" w:rsidRPr="1C84B062">
        <w:rPr>
          <w:rFonts w:asciiTheme="minorHAnsi" w:eastAsiaTheme="minorEastAsia" w:hAnsiTheme="minorHAnsi" w:cstheme="minorBidi"/>
          <w:sz w:val="24"/>
          <w:szCs w:val="24"/>
        </w:rPr>
        <w:t>rajowej Instytucji Koordynującej</w:t>
      </w:r>
      <w:r w:rsidR="749DC991" w:rsidRPr="1C84B062">
        <w:rPr>
          <w:rFonts w:asciiTheme="minorHAnsi" w:eastAsiaTheme="minorEastAsia" w:hAnsiTheme="minorHAnsi" w:cstheme="minorBidi"/>
          <w:sz w:val="24"/>
          <w:szCs w:val="24"/>
        </w:rPr>
        <w:t xml:space="preserve"> – Operatora Programu</w:t>
      </w:r>
      <w:r w:rsidR="0AE15501" w:rsidRPr="1C84B062">
        <w:rPr>
          <w:rFonts w:asciiTheme="minorHAnsi" w:eastAsiaTheme="minorEastAsia" w:hAnsiTheme="minorHAnsi" w:cstheme="minorBidi"/>
          <w:sz w:val="24"/>
          <w:szCs w:val="24"/>
        </w:rPr>
        <w:t xml:space="preserve"> w ramach</w:t>
      </w:r>
      <w:r w:rsidR="6A5FF09A" w:rsidRPr="1C84B062">
        <w:rPr>
          <w:rFonts w:asciiTheme="minorHAnsi" w:eastAsiaTheme="minorEastAsia" w:hAnsiTheme="minorHAnsi" w:cstheme="minorBidi"/>
          <w:sz w:val="24"/>
          <w:szCs w:val="24"/>
        </w:rPr>
        <w:t xml:space="preserve"> P</w:t>
      </w:r>
      <w:r w:rsidR="2FF44AE6" w:rsidRPr="1C84B062">
        <w:rPr>
          <w:rFonts w:asciiTheme="minorHAnsi" w:eastAsiaTheme="minorEastAsia" w:hAnsiTheme="minorHAnsi" w:cstheme="minorBidi"/>
          <w:sz w:val="24"/>
          <w:szCs w:val="24"/>
        </w:rPr>
        <w:t>rogramu Współpracy</w:t>
      </w:r>
      <w:r w:rsidR="6116C6E4" w:rsidRPr="1C84B062">
        <w:rPr>
          <w:rFonts w:asciiTheme="minorHAnsi" w:eastAsiaTheme="minorEastAsia" w:hAnsiTheme="minorHAnsi" w:cstheme="minorBidi"/>
          <w:sz w:val="24"/>
          <w:szCs w:val="24"/>
        </w:rPr>
        <w:t>,</w:t>
      </w:r>
    </w:p>
    <w:p w14:paraId="2B0C66DD" w14:textId="0F381589" w:rsidR="009B3629" w:rsidRPr="00027AAF" w:rsidRDefault="2BB515C4" w:rsidP="0067700A">
      <w:pPr>
        <w:pStyle w:val="Akapitzlist"/>
        <w:numPr>
          <w:ilvl w:val="0"/>
          <w:numId w:val="21"/>
        </w:numPr>
        <w:spacing w:line="276" w:lineRule="auto"/>
        <w:jc w:val="both"/>
        <w:rPr>
          <w:rFonts w:asciiTheme="minorHAnsi" w:hAnsiTheme="minorHAnsi" w:cstheme="minorBidi"/>
          <w:sz w:val="24"/>
          <w:szCs w:val="24"/>
        </w:rPr>
      </w:pPr>
      <w:r w:rsidRPr="1C84B062">
        <w:rPr>
          <w:rFonts w:asciiTheme="minorHAnsi" w:hAnsiTheme="minorHAnsi" w:cstheme="minorBidi"/>
          <w:b/>
          <w:bCs/>
          <w:color w:val="000000" w:themeColor="text1"/>
          <w:sz w:val="24"/>
          <w:szCs w:val="24"/>
        </w:rPr>
        <w:t>d</w:t>
      </w:r>
      <w:r w:rsidR="53C1D9A3" w:rsidRPr="1C84B062">
        <w:rPr>
          <w:rFonts w:asciiTheme="minorHAnsi" w:hAnsiTheme="minorHAnsi" w:cstheme="minorBidi"/>
          <w:b/>
          <w:bCs/>
          <w:color w:val="000000" w:themeColor="text1"/>
          <w:sz w:val="24"/>
          <w:szCs w:val="24"/>
        </w:rPr>
        <w:t>ziałanie</w:t>
      </w:r>
      <w:r w:rsidR="53C1D9A3" w:rsidRPr="1C84B062">
        <w:rPr>
          <w:rFonts w:asciiTheme="minorHAnsi" w:hAnsiTheme="minorHAnsi" w:cstheme="minorBidi"/>
          <w:color w:val="000000" w:themeColor="text1"/>
          <w:sz w:val="24"/>
          <w:szCs w:val="24"/>
        </w:rPr>
        <w:t xml:space="preserve"> </w:t>
      </w:r>
      <w:r w:rsidR="160ED618" w:rsidRPr="1C84B062">
        <w:rPr>
          <w:rFonts w:asciiTheme="minorHAnsi" w:hAnsiTheme="minorHAnsi" w:cstheme="minorBidi"/>
          <w:color w:val="000000" w:themeColor="text1"/>
          <w:sz w:val="24"/>
          <w:szCs w:val="24"/>
        </w:rPr>
        <w:t>(“</w:t>
      </w:r>
      <w:proofErr w:type="spellStart"/>
      <w:r w:rsidR="160ED618" w:rsidRPr="1C84B062">
        <w:rPr>
          <w:rFonts w:asciiTheme="minorHAnsi" w:hAnsiTheme="minorHAnsi" w:cstheme="minorBidi"/>
          <w:color w:val="000000" w:themeColor="text1"/>
          <w:sz w:val="24"/>
          <w:szCs w:val="24"/>
        </w:rPr>
        <w:t>Subcomponents</w:t>
      </w:r>
      <w:proofErr w:type="spellEnd"/>
      <w:r w:rsidR="160ED618" w:rsidRPr="1C84B062">
        <w:rPr>
          <w:rFonts w:asciiTheme="minorHAnsi" w:hAnsiTheme="minorHAnsi" w:cstheme="minorBidi"/>
          <w:color w:val="000000" w:themeColor="text1"/>
          <w:sz w:val="24"/>
          <w:szCs w:val="24"/>
        </w:rPr>
        <w:t xml:space="preserve">”; pkt 3.3, </w:t>
      </w:r>
      <w:proofErr w:type="spellStart"/>
      <w:r w:rsidR="160ED618" w:rsidRPr="1C84B062">
        <w:rPr>
          <w:rFonts w:asciiTheme="minorHAnsi" w:hAnsiTheme="minorHAnsi" w:cstheme="minorBidi"/>
          <w:color w:val="000000" w:themeColor="text1"/>
          <w:sz w:val="24"/>
          <w:szCs w:val="24"/>
        </w:rPr>
        <w:t>ppkt</w:t>
      </w:r>
      <w:proofErr w:type="spellEnd"/>
      <w:r w:rsidR="160ED618" w:rsidRPr="1C84B062">
        <w:rPr>
          <w:rFonts w:asciiTheme="minorHAnsi" w:hAnsiTheme="minorHAnsi" w:cstheme="minorBidi"/>
          <w:color w:val="000000" w:themeColor="text1"/>
          <w:sz w:val="24"/>
          <w:szCs w:val="24"/>
        </w:rPr>
        <w:t xml:space="preserve"> (i)</w:t>
      </w:r>
      <w:r w:rsidR="160ED618" w:rsidRPr="1C84B062">
        <w:rPr>
          <w:rFonts w:asciiTheme="minorHAnsi" w:hAnsiTheme="minorHAnsi" w:cstheme="minorBidi"/>
          <w:i/>
          <w:iCs/>
          <w:color w:val="000000" w:themeColor="text1"/>
          <w:sz w:val="24"/>
          <w:szCs w:val="24"/>
        </w:rPr>
        <w:t xml:space="preserve"> </w:t>
      </w:r>
      <w:r w:rsidR="160ED618" w:rsidRPr="1C84B062">
        <w:rPr>
          <w:rFonts w:asciiTheme="minorHAnsi" w:hAnsiTheme="minorHAnsi" w:cstheme="minorBidi"/>
          <w:color w:val="000000" w:themeColor="text1"/>
          <w:sz w:val="24"/>
          <w:szCs w:val="24"/>
        </w:rPr>
        <w:t xml:space="preserve">załącznika do Umowy ramowej) </w:t>
      </w:r>
      <w:r w:rsidR="53C1D9A3" w:rsidRPr="1C84B062">
        <w:rPr>
          <w:rFonts w:asciiTheme="minorHAnsi" w:hAnsiTheme="minorHAnsi" w:cstheme="minorBidi"/>
          <w:color w:val="000000" w:themeColor="text1"/>
          <w:sz w:val="24"/>
          <w:szCs w:val="24"/>
        </w:rPr>
        <w:t>- każde działanie merytoryczne</w:t>
      </w:r>
      <w:r w:rsidRPr="1C84B062">
        <w:rPr>
          <w:rFonts w:asciiTheme="minorHAnsi" w:hAnsiTheme="minorHAnsi" w:cstheme="minorBidi"/>
          <w:color w:val="000000" w:themeColor="text1"/>
          <w:sz w:val="24"/>
          <w:szCs w:val="24"/>
        </w:rPr>
        <w:t xml:space="preserve"> </w:t>
      </w:r>
      <w:r w:rsidR="309E6D05" w:rsidRPr="1C84B062">
        <w:rPr>
          <w:rFonts w:asciiTheme="minorHAnsi" w:hAnsiTheme="minorHAnsi" w:cstheme="minorBidi"/>
          <w:color w:val="000000" w:themeColor="text1"/>
          <w:sz w:val="24"/>
          <w:szCs w:val="24"/>
        </w:rPr>
        <w:t>r</w:t>
      </w:r>
      <w:r w:rsidR="53C1D9A3" w:rsidRPr="1C84B062">
        <w:rPr>
          <w:rFonts w:asciiTheme="minorHAnsi" w:hAnsiTheme="minorHAnsi" w:cstheme="minorBidi"/>
          <w:color w:val="000000" w:themeColor="text1"/>
          <w:sz w:val="24"/>
          <w:szCs w:val="24"/>
        </w:rPr>
        <w:t xml:space="preserve">ealizujące cel szczegółowy Programu, składające się na </w:t>
      </w:r>
      <w:r w:rsidR="16E593FD" w:rsidRPr="1C84B062">
        <w:rPr>
          <w:rFonts w:asciiTheme="minorHAnsi" w:hAnsiTheme="minorHAnsi" w:cstheme="minorBidi"/>
          <w:color w:val="000000" w:themeColor="text1"/>
          <w:sz w:val="24"/>
          <w:szCs w:val="24"/>
        </w:rPr>
        <w:t>W</w:t>
      </w:r>
      <w:r w:rsidR="36D33855" w:rsidRPr="1C84B062">
        <w:rPr>
          <w:rFonts w:asciiTheme="minorHAnsi" w:hAnsiTheme="minorHAnsi" w:cstheme="minorBidi"/>
          <w:color w:val="000000" w:themeColor="text1"/>
          <w:sz w:val="24"/>
          <w:szCs w:val="24"/>
        </w:rPr>
        <w:t>stępn</w:t>
      </w:r>
      <w:r w:rsidR="6C57D5AA" w:rsidRPr="1C84B062">
        <w:rPr>
          <w:rFonts w:asciiTheme="minorHAnsi" w:hAnsiTheme="minorHAnsi" w:cstheme="minorBidi"/>
          <w:color w:val="000000" w:themeColor="text1"/>
          <w:sz w:val="24"/>
          <w:szCs w:val="24"/>
        </w:rPr>
        <w:t>ą</w:t>
      </w:r>
      <w:r w:rsidR="36D33855" w:rsidRPr="1C84B062">
        <w:rPr>
          <w:rFonts w:asciiTheme="minorHAnsi" w:hAnsiTheme="minorHAnsi" w:cstheme="minorBidi"/>
          <w:color w:val="000000" w:themeColor="text1"/>
          <w:sz w:val="24"/>
          <w:szCs w:val="24"/>
        </w:rPr>
        <w:t xml:space="preserve"> </w:t>
      </w:r>
      <w:r w:rsidR="00CC56ED" w:rsidRPr="1C84B062">
        <w:rPr>
          <w:rFonts w:asciiTheme="minorHAnsi" w:hAnsiTheme="minorHAnsi" w:cstheme="minorBidi"/>
          <w:color w:val="000000" w:themeColor="text1"/>
          <w:sz w:val="24"/>
          <w:szCs w:val="24"/>
        </w:rPr>
        <w:t>P</w:t>
      </w:r>
      <w:r w:rsidR="36D33855" w:rsidRPr="1C84B062">
        <w:rPr>
          <w:rFonts w:asciiTheme="minorHAnsi" w:hAnsiTheme="minorHAnsi" w:cstheme="minorBidi"/>
          <w:color w:val="000000" w:themeColor="text1"/>
          <w:sz w:val="24"/>
          <w:szCs w:val="24"/>
        </w:rPr>
        <w:t>ropozycj</w:t>
      </w:r>
      <w:r w:rsidR="20817848" w:rsidRPr="1C84B062">
        <w:rPr>
          <w:rFonts w:asciiTheme="minorHAnsi" w:hAnsiTheme="minorHAnsi" w:cstheme="minorBidi"/>
          <w:color w:val="000000" w:themeColor="text1"/>
          <w:sz w:val="24"/>
          <w:szCs w:val="24"/>
        </w:rPr>
        <w:t>ę</w:t>
      </w:r>
      <w:r w:rsidR="53C1D9A3" w:rsidRPr="1C84B062">
        <w:rPr>
          <w:rFonts w:asciiTheme="minorHAnsi" w:hAnsiTheme="minorHAnsi" w:cstheme="minorBidi"/>
          <w:color w:val="000000" w:themeColor="text1"/>
          <w:sz w:val="24"/>
          <w:szCs w:val="24"/>
        </w:rPr>
        <w:t xml:space="preserve"> </w:t>
      </w:r>
      <w:r w:rsidR="2EF6EE10"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rojektu i </w:t>
      </w:r>
      <w:r w:rsidR="6CF78851" w:rsidRPr="1C84B062">
        <w:rPr>
          <w:rFonts w:asciiTheme="minorHAnsi" w:hAnsiTheme="minorHAnsi" w:cstheme="minorBidi"/>
          <w:color w:val="000000" w:themeColor="text1"/>
          <w:sz w:val="24"/>
          <w:szCs w:val="24"/>
        </w:rPr>
        <w:t>K</w:t>
      </w:r>
      <w:r w:rsidR="53C1D9A3" w:rsidRPr="1C84B062">
        <w:rPr>
          <w:rFonts w:asciiTheme="minorHAnsi" w:hAnsiTheme="minorHAnsi" w:cstheme="minorBidi"/>
          <w:color w:val="000000" w:themeColor="text1"/>
          <w:sz w:val="24"/>
          <w:szCs w:val="24"/>
        </w:rPr>
        <w:t xml:space="preserve">ompletną </w:t>
      </w:r>
      <w:r w:rsidR="2A240552"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ropozycję </w:t>
      </w:r>
      <w:r w:rsidR="3B414BD4" w:rsidRPr="1C84B062">
        <w:rPr>
          <w:rFonts w:asciiTheme="minorHAnsi" w:hAnsiTheme="minorHAnsi" w:cstheme="minorBidi"/>
          <w:color w:val="000000" w:themeColor="text1"/>
          <w:sz w:val="24"/>
          <w:szCs w:val="24"/>
        </w:rPr>
        <w:t>P</w:t>
      </w:r>
      <w:r w:rsidR="53C1D9A3" w:rsidRPr="1C84B062">
        <w:rPr>
          <w:rFonts w:asciiTheme="minorHAnsi" w:hAnsiTheme="minorHAnsi" w:cstheme="minorBidi"/>
          <w:color w:val="000000" w:themeColor="text1"/>
          <w:sz w:val="24"/>
          <w:szCs w:val="24"/>
        </w:rPr>
        <w:t xml:space="preserve">rojektu; </w:t>
      </w:r>
      <w:r w:rsidR="53C1D9A3" w:rsidRPr="1C84B062">
        <w:rPr>
          <w:rFonts w:asciiTheme="minorHAnsi" w:hAnsiTheme="minorHAnsi" w:cstheme="minorBidi"/>
          <w:sz w:val="24"/>
          <w:szCs w:val="24"/>
        </w:rPr>
        <w:t>działani</w:t>
      </w:r>
      <w:r w:rsidR="0F591754" w:rsidRPr="1C84B062">
        <w:rPr>
          <w:rFonts w:asciiTheme="minorHAnsi" w:hAnsiTheme="minorHAnsi" w:cstheme="minorBidi"/>
          <w:sz w:val="24"/>
          <w:szCs w:val="24"/>
        </w:rPr>
        <w:t>e</w:t>
      </w:r>
      <w:r w:rsidR="53C1D9A3" w:rsidRPr="1C84B062">
        <w:rPr>
          <w:rFonts w:asciiTheme="minorHAnsi" w:hAnsiTheme="minorHAnsi" w:cstheme="minorBidi"/>
          <w:sz w:val="24"/>
          <w:szCs w:val="24"/>
        </w:rPr>
        <w:t xml:space="preserve"> mo</w:t>
      </w:r>
      <w:r w:rsidR="0F591754" w:rsidRPr="1C84B062">
        <w:rPr>
          <w:rFonts w:asciiTheme="minorHAnsi" w:hAnsiTheme="minorHAnsi" w:cstheme="minorBidi"/>
          <w:sz w:val="24"/>
          <w:szCs w:val="24"/>
        </w:rPr>
        <w:t>że</w:t>
      </w:r>
      <w:r w:rsidR="53C1D9A3" w:rsidRPr="1C84B062">
        <w:rPr>
          <w:rFonts w:asciiTheme="minorHAnsi" w:hAnsiTheme="minorHAnsi" w:cstheme="minorBidi"/>
          <w:sz w:val="24"/>
          <w:szCs w:val="24"/>
        </w:rPr>
        <w:t xml:space="preserve"> dzielić się na mniejsze </w:t>
      </w:r>
      <w:r w:rsidR="213A3FD9" w:rsidRPr="1C84B062">
        <w:rPr>
          <w:rFonts w:asciiTheme="minorHAnsi" w:hAnsiTheme="minorHAnsi" w:cstheme="minorBidi"/>
          <w:sz w:val="24"/>
          <w:szCs w:val="24"/>
        </w:rPr>
        <w:t xml:space="preserve">wyodrębnione </w:t>
      </w:r>
      <w:r w:rsidR="53C1D9A3" w:rsidRPr="1C84B062">
        <w:rPr>
          <w:rFonts w:asciiTheme="minorHAnsi" w:hAnsiTheme="minorHAnsi" w:cstheme="minorBidi"/>
          <w:sz w:val="24"/>
          <w:szCs w:val="24"/>
        </w:rPr>
        <w:t>składowe (</w:t>
      </w:r>
      <w:r w:rsidR="309E6D05" w:rsidRPr="1C84B062">
        <w:rPr>
          <w:rFonts w:asciiTheme="minorHAnsi" w:hAnsiTheme="minorHAnsi" w:cstheme="minorBidi"/>
          <w:sz w:val="24"/>
          <w:szCs w:val="24"/>
        </w:rPr>
        <w:t xml:space="preserve">np. </w:t>
      </w:r>
      <w:r w:rsidR="53C1D9A3" w:rsidRPr="1C84B062">
        <w:rPr>
          <w:rFonts w:asciiTheme="minorHAnsi" w:hAnsiTheme="minorHAnsi" w:cstheme="minorBidi"/>
          <w:sz w:val="24"/>
          <w:szCs w:val="24"/>
        </w:rPr>
        <w:t>poddziałania)</w:t>
      </w:r>
      <w:r w:rsidR="6B9DAE5F" w:rsidRPr="1C84B062">
        <w:rPr>
          <w:rFonts w:asciiTheme="minorHAnsi" w:hAnsiTheme="minorHAnsi" w:cstheme="minorBidi"/>
          <w:sz w:val="24"/>
          <w:szCs w:val="24"/>
        </w:rPr>
        <w:t>.</w:t>
      </w:r>
      <w:r w:rsidR="59DBD0C3" w:rsidRPr="1C84B062">
        <w:rPr>
          <w:rFonts w:asciiTheme="minorHAnsi" w:hAnsiTheme="minorHAnsi" w:cstheme="minorBidi"/>
          <w:sz w:val="24"/>
          <w:szCs w:val="24"/>
        </w:rPr>
        <w:t xml:space="preserve"> </w:t>
      </w:r>
      <w:r w:rsidR="4A57BFCE" w:rsidRPr="1C84B062">
        <w:rPr>
          <w:rFonts w:asciiTheme="minorHAnsi" w:hAnsiTheme="minorHAnsi" w:cstheme="minorBidi"/>
          <w:sz w:val="24"/>
          <w:szCs w:val="24"/>
        </w:rPr>
        <w:t>W</w:t>
      </w:r>
      <w:r w:rsidR="6E2F04D3" w:rsidRPr="1C84B062">
        <w:rPr>
          <w:rFonts w:asciiTheme="minorHAnsi" w:hAnsiTheme="minorHAnsi" w:cstheme="minorBidi"/>
          <w:sz w:val="24"/>
          <w:szCs w:val="24"/>
        </w:rPr>
        <w:t xml:space="preserve"> ramach działań wyró</w:t>
      </w:r>
      <w:r w:rsidR="335ED539" w:rsidRPr="1C84B062">
        <w:rPr>
          <w:rFonts w:asciiTheme="minorHAnsi" w:hAnsiTheme="minorHAnsi" w:cstheme="minorBidi"/>
          <w:sz w:val="24"/>
          <w:szCs w:val="24"/>
        </w:rPr>
        <w:t>ż</w:t>
      </w:r>
      <w:r w:rsidR="6E2F04D3" w:rsidRPr="1C84B062">
        <w:rPr>
          <w:rFonts w:asciiTheme="minorHAnsi" w:hAnsiTheme="minorHAnsi" w:cstheme="minorBidi"/>
          <w:sz w:val="24"/>
          <w:szCs w:val="24"/>
        </w:rPr>
        <w:t>nia się</w:t>
      </w:r>
      <w:r w:rsidR="4B38FC2A" w:rsidRPr="1C84B062">
        <w:rPr>
          <w:rFonts w:asciiTheme="minorHAnsi" w:hAnsiTheme="minorHAnsi" w:cstheme="minorBidi"/>
          <w:sz w:val="24"/>
          <w:szCs w:val="24"/>
        </w:rPr>
        <w:t>:</w:t>
      </w:r>
      <w:r w:rsidR="6E2F04D3" w:rsidRPr="1C84B062">
        <w:rPr>
          <w:rFonts w:asciiTheme="minorHAnsi" w:hAnsiTheme="minorHAnsi" w:cstheme="minorBidi"/>
          <w:sz w:val="24"/>
          <w:szCs w:val="24"/>
        </w:rPr>
        <w:t xml:space="preserve"> </w:t>
      </w:r>
    </w:p>
    <w:p w14:paraId="0C494396" w14:textId="4A8F1A9B" w:rsidR="009B3629" w:rsidRPr="00027AAF" w:rsidRDefault="2FA6552A" w:rsidP="0067700A">
      <w:pPr>
        <w:pStyle w:val="Akapitzlist"/>
        <w:numPr>
          <w:ilvl w:val="1"/>
          <w:numId w:val="43"/>
        </w:numPr>
        <w:spacing w:line="276" w:lineRule="auto"/>
        <w:jc w:val="both"/>
        <w:rPr>
          <w:rFonts w:asciiTheme="minorHAnsi" w:hAnsiTheme="minorHAnsi" w:cstheme="minorBidi"/>
          <w:sz w:val="24"/>
          <w:szCs w:val="24"/>
        </w:rPr>
      </w:pPr>
      <w:r w:rsidRPr="1C84B062">
        <w:rPr>
          <w:rFonts w:asciiTheme="minorHAnsi" w:eastAsia="Calibri" w:hAnsiTheme="minorHAnsi" w:cstheme="minorBidi"/>
          <w:sz w:val="24"/>
          <w:szCs w:val="24"/>
        </w:rPr>
        <w:t>d</w:t>
      </w:r>
      <w:r w:rsidR="32F053B4" w:rsidRPr="1C84B062">
        <w:rPr>
          <w:rFonts w:asciiTheme="minorHAnsi" w:hAnsiTheme="minorHAnsi" w:cstheme="minorBidi"/>
          <w:color w:val="000000" w:themeColor="text1"/>
          <w:sz w:val="24"/>
          <w:szCs w:val="24"/>
        </w:rPr>
        <w:t>ziałani</w:t>
      </w:r>
      <w:r w:rsidR="7ABF4327" w:rsidRPr="1C84B062">
        <w:rPr>
          <w:rFonts w:asciiTheme="minorHAnsi" w:hAnsiTheme="minorHAnsi" w:cstheme="minorBidi"/>
          <w:color w:val="000000" w:themeColor="text1"/>
          <w:sz w:val="24"/>
          <w:szCs w:val="24"/>
        </w:rPr>
        <w:t>a</w:t>
      </w:r>
      <w:r w:rsidR="32F053B4" w:rsidRPr="1C84B062">
        <w:rPr>
          <w:rFonts w:asciiTheme="minorHAnsi" w:hAnsiTheme="minorHAnsi" w:cstheme="minorBidi"/>
          <w:color w:val="000000" w:themeColor="text1"/>
          <w:sz w:val="24"/>
          <w:szCs w:val="24"/>
        </w:rPr>
        <w:t xml:space="preserve"> podstawowe</w:t>
      </w:r>
      <w:r w:rsidR="0FB1C6D8" w:rsidRPr="1C84B062">
        <w:rPr>
          <w:rStyle w:val="Odwoanieprzypisudolnego"/>
          <w:rFonts w:asciiTheme="minorHAnsi" w:hAnsiTheme="minorHAnsi" w:cstheme="minorBidi"/>
          <w:color w:val="000000" w:themeColor="text1"/>
          <w:sz w:val="24"/>
          <w:szCs w:val="24"/>
        </w:rPr>
        <w:t xml:space="preserve"> </w:t>
      </w:r>
      <w:r w:rsidR="32F053B4" w:rsidRPr="1C84B062">
        <w:rPr>
          <w:rFonts w:asciiTheme="minorHAnsi" w:hAnsiTheme="minorHAnsi" w:cstheme="minorBidi"/>
          <w:color w:val="000000" w:themeColor="text1"/>
          <w:sz w:val="24"/>
          <w:szCs w:val="24"/>
        </w:rPr>
        <w:t>- działani</w:t>
      </w:r>
      <w:r w:rsidR="1E392F0D" w:rsidRPr="1C84B062">
        <w:rPr>
          <w:rFonts w:asciiTheme="minorHAnsi" w:hAnsiTheme="minorHAnsi" w:cstheme="minorBidi"/>
          <w:color w:val="000000" w:themeColor="text1"/>
          <w:sz w:val="24"/>
          <w:szCs w:val="24"/>
        </w:rPr>
        <w:t>a</w:t>
      </w:r>
      <w:r w:rsidR="32F053B4" w:rsidRPr="1C84B062">
        <w:rPr>
          <w:rFonts w:asciiTheme="minorHAnsi" w:hAnsiTheme="minorHAnsi" w:cstheme="minorBidi"/>
          <w:color w:val="000000" w:themeColor="text1"/>
          <w:sz w:val="24"/>
          <w:szCs w:val="24"/>
        </w:rPr>
        <w:t xml:space="preserve"> uznane przez Miasto jako kluczowe dla realizacji celów projektu, wskazane do dofinansowania w</w:t>
      </w:r>
      <w:r w:rsidR="43855DC1" w:rsidRPr="1C84B062">
        <w:rPr>
          <w:rFonts w:asciiTheme="minorHAnsi" w:hAnsiTheme="minorHAnsi" w:cstheme="minorBidi"/>
          <w:color w:val="000000" w:themeColor="text1"/>
          <w:sz w:val="24"/>
          <w:szCs w:val="24"/>
        </w:rPr>
        <w:t>e</w:t>
      </w:r>
      <w:r w:rsidR="32F053B4" w:rsidRPr="1C84B062">
        <w:rPr>
          <w:rFonts w:asciiTheme="minorHAnsi" w:hAnsiTheme="minorHAnsi" w:cstheme="minorBidi"/>
          <w:color w:val="000000" w:themeColor="text1"/>
          <w:sz w:val="24"/>
          <w:szCs w:val="24"/>
        </w:rPr>
        <w:t xml:space="preserve"> </w:t>
      </w:r>
      <w:r w:rsidR="13334642" w:rsidRPr="1C84B062">
        <w:rPr>
          <w:rFonts w:asciiTheme="minorHAnsi" w:hAnsiTheme="minorHAnsi" w:cstheme="minorBidi"/>
          <w:color w:val="000000" w:themeColor="text1"/>
          <w:sz w:val="24"/>
          <w:szCs w:val="24"/>
        </w:rPr>
        <w:t>W</w:t>
      </w:r>
      <w:r w:rsidR="43855DC1" w:rsidRPr="1C84B062">
        <w:rPr>
          <w:rFonts w:asciiTheme="minorHAnsi" w:hAnsiTheme="minorHAnsi" w:cstheme="minorBidi"/>
          <w:color w:val="000000" w:themeColor="text1"/>
          <w:sz w:val="24"/>
          <w:szCs w:val="24"/>
        </w:rPr>
        <w:t xml:space="preserve">stępnej </w:t>
      </w:r>
      <w:r w:rsidR="05F34FD2" w:rsidRPr="1C84B062">
        <w:rPr>
          <w:rFonts w:asciiTheme="minorHAnsi" w:hAnsiTheme="minorHAnsi" w:cstheme="minorBidi"/>
          <w:color w:val="000000" w:themeColor="text1"/>
          <w:sz w:val="24"/>
          <w:szCs w:val="24"/>
        </w:rPr>
        <w:t>P</w:t>
      </w:r>
      <w:r w:rsidR="43855DC1" w:rsidRPr="1C84B062">
        <w:rPr>
          <w:rFonts w:asciiTheme="minorHAnsi" w:hAnsiTheme="minorHAnsi" w:cstheme="minorBidi"/>
          <w:color w:val="000000" w:themeColor="text1"/>
          <w:sz w:val="24"/>
          <w:szCs w:val="24"/>
        </w:rPr>
        <w:t>ropozycji</w:t>
      </w:r>
      <w:r w:rsidR="32F053B4" w:rsidRPr="1C84B062">
        <w:rPr>
          <w:rFonts w:asciiTheme="minorHAnsi" w:hAnsiTheme="minorHAnsi" w:cstheme="minorBidi"/>
          <w:color w:val="000000" w:themeColor="text1"/>
          <w:sz w:val="24"/>
          <w:szCs w:val="24"/>
        </w:rPr>
        <w:t xml:space="preserve"> </w:t>
      </w:r>
      <w:r w:rsidR="313114F8"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 xml:space="preserve">rojektu </w:t>
      </w:r>
      <w:r w:rsidR="0A5E465D" w:rsidRPr="1C84B062">
        <w:rPr>
          <w:rFonts w:asciiTheme="minorHAnsi" w:hAnsiTheme="minorHAnsi" w:cstheme="minorBidi"/>
          <w:color w:val="000000" w:themeColor="text1"/>
          <w:sz w:val="24"/>
          <w:szCs w:val="24"/>
        </w:rPr>
        <w:t>i</w:t>
      </w:r>
      <w:r w:rsidR="32F053B4" w:rsidRPr="1C84B062">
        <w:rPr>
          <w:rFonts w:asciiTheme="minorHAnsi" w:hAnsiTheme="minorHAnsi" w:cstheme="minorBidi"/>
          <w:color w:val="000000" w:themeColor="text1"/>
          <w:sz w:val="24"/>
          <w:szCs w:val="24"/>
        </w:rPr>
        <w:t xml:space="preserve"> </w:t>
      </w:r>
      <w:r w:rsidR="3051580B" w:rsidRPr="1C84B062">
        <w:rPr>
          <w:rFonts w:asciiTheme="minorHAnsi" w:hAnsiTheme="minorHAnsi" w:cstheme="minorBidi"/>
          <w:color w:val="000000" w:themeColor="text1"/>
          <w:sz w:val="24"/>
          <w:szCs w:val="24"/>
        </w:rPr>
        <w:t>K</w:t>
      </w:r>
      <w:r w:rsidR="32F053B4" w:rsidRPr="1C84B062">
        <w:rPr>
          <w:rFonts w:asciiTheme="minorHAnsi" w:hAnsiTheme="minorHAnsi" w:cstheme="minorBidi"/>
          <w:color w:val="000000" w:themeColor="text1"/>
          <w:sz w:val="24"/>
          <w:szCs w:val="24"/>
        </w:rPr>
        <w:t xml:space="preserve">ompletnej </w:t>
      </w:r>
      <w:r w:rsidR="7FC56192"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 xml:space="preserve">ropozycji </w:t>
      </w:r>
      <w:r w:rsidR="2766FF7D" w:rsidRPr="1C84B062">
        <w:rPr>
          <w:rFonts w:asciiTheme="minorHAnsi" w:hAnsiTheme="minorHAnsi" w:cstheme="minorBidi"/>
          <w:color w:val="000000" w:themeColor="text1"/>
          <w:sz w:val="24"/>
          <w:szCs w:val="24"/>
        </w:rPr>
        <w:t>P</w:t>
      </w:r>
      <w:r w:rsidR="32F053B4" w:rsidRPr="1C84B062">
        <w:rPr>
          <w:rFonts w:asciiTheme="minorHAnsi" w:hAnsiTheme="minorHAnsi" w:cstheme="minorBidi"/>
          <w:color w:val="000000" w:themeColor="text1"/>
          <w:sz w:val="24"/>
          <w:szCs w:val="24"/>
        </w:rPr>
        <w:t>rojektu</w:t>
      </w:r>
      <w:r w:rsidR="312BFBF9" w:rsidRPr="1C84B062">
        <w:rPr>
          <w:rFonts w:asciiTheme="minorHAnsi" w:hAnsiTheme="minorHAnsi" w:cstheme="minorBidi"/>
          <w:color w:val="000000" w:themeColor="text1"/>
          <w:sz w:val="24"/>
          <w:szCs w:val="24"/>
        </w:rPr>
        <w:t xml:space="preserve"> oraz</w:t>
      </w:r>
    </w:p>
    <w:p w14:paraId="591C34B4" w14:textId="4291AC3E" w:rsidR="009B3629" w:rsidRPr="008B23FE" w:rsidRDefault="30204AF7" w:rsidP="0067700A">
      <w:pPr>
        <w:pStyle w:val="Akapitzlist"/>
        <w:numPr>
          <w:ilvl w:val="1"/>
          <w:numId w:val="43"/>
        </w:numPr>
        <w:spacing w:line="276" w:lineRule="auto"/>
        <w:jc w:val="both"/>
        <w:rPr>
          <w:rFonts w:asciiTheme="minorHAnsi" w:hAnsiTheme="minorHAnsi" w:cstheme="minorBidi"/>
          <w:sz w:val="24"/>
          <w:szCs w:val="24"/>
        </w:rPr>
      </w:pPr>
      <w:r w:rsidRPr="1C84B062">
        <w:rPr>
          <w:rFonts w:asciiTheme="minorHAnsi" w:hAnsiTheme="minorHAnsi" w:cstheme="minorBidi"/>
          <w:sz w:val="24"/>
          <w:szCs w:val="24"/>
        </w:rPr>
        <w:t>d</w:t>
      </w:r>
      <w:r w:rsidR="4214C049" w:rsidRPr="1C84B062">
        <w:rPr>
          <w:rFonts w:asciiTheme="minorHAnsi" w:hAnsiTheme="minorHAnsi" w:cstheme="minorBidi"/>
          <w:sz w:val="24"/>
          <w:szCs w:val="24"/>
        </w:rPr>
        <w:t>ziałani</w:t>
      </w:r>
      <w:r w:rsidR="6C12A980" w:rsidRPr="1C84B062">
        <w:rPr>
          <w:rFonts w:asciiTheme="minorHAnsi" w:hAnsiTheme="minorHAnsi" w:cstheme="minorBidi"/>
          <w:sz w:val="24"/>
          <w:szCs w:val="24"/>
        </w:rPr>
        <w:t>a</w:t>
      </w:r>
      <w:r w:rsidR="4214C049" w:rsidRPr="1C84B062">
        <w:rPr>
          <w:rFonts w:asciiTheme="minorHAnsi" w:hAnsiTheme="minorHAnsi" w:cstheme="minorBidi"/>
          <w:sz w:val="24"/>
          <w:szCs w:val="24"/>
        </w:rPr>
        <w:t xml:space="preserve"> uzupełniające – działani</w:t>
      </w:r>
      <w:r w:rsidR="3DB2DE4C" w:rsidRPr="1C84B062">
        <w:rPr>
          <w:rFonts w:asciiTheme="minorHAnsi" w:hAnsiTheme="minorHAnsi" w:cstheme="minorBidi"/>
          <w:sz w:val="24"/>
          <w:szCs w:val="24"/>
        </w:rPr>
        <w:t>a</w:t>
      </w:r>
      <w:r w:rsidR="4214C049"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 xml:space="preserve">istotne dla realizacji celów projektu, ale z uwagi na przekroczenie maksymalnej dopuszczalnej kwoty wnioskowanego dofinansowania </w:t>
      </w:r>
      <w:r w:rsidR="4D054C5A" w:rsidRPr="1C84B062">
        <w:rPr>
          <w:rFonts w:asciiTheme="minorHAnsi" w:hAnsiTheme="minorHAnsi" w:cstheme="minorBidi"/>
          <w:sz w:val="24"/>
          <w:szCs w:val="24"/>
        </w:rPr>
        <w:t xml:space="preserve">działania te </w:t>
      </w:r>
      <w:r w:rsidR="376B71A2" w:rsidRPr="1C84B062">
        <w:rPr>
          <w:rFonts w:asciiTheme="minorHAnsi" w:hAnsiTheme="minorHAnsi" w:cstheme="minorBidi"/>
          <w:sz w:val="24"/>
          <w:szCs w:val="24"/>
        </w:rPr>
        <w:t>ma</w:t>
      </w:r>
      <w:r w:rsidR="17F17657" w:rsidRPr="1C84B062">
        <w:rPr>
          <w:rFonts w:asciiTheme="minorHAnsi" w:hAnsiTheme="minorHAnsi" w:cstheme="minorBidi"/>
          <w:sz w:val="24"/>
          <w:szCs w:val="24"/>
        </w:rPr>
        <w:t>ją</w:t>
      </w:r>
      <w:r w:rsidR="376B71A2" w:rsidRPr="1C84B062">
        <w:rPr>
          <w:rFonts w:asciiTheme="minorHAnsi" w:hAnsiTheme="minorHAnsi" w:cstheme="minorBidi"/>
          <w:sz w:val="24"/>
          <w:szCs w:val="24"/>
        </w:rPr>
        <w:t xml:space="preserve"> charakter rezerwowy; wnioskodawca nie ma obowiązku przygotowania fiszki działania uzupełniającego; w przypadku załączenia fiszki działania uzupełniającego podlega ona ocenie formalnej i merytorycznej; punkty</w:t>
      </w:r>
      <w:r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uzyskane w ocenie merytorycznej nie są</w:t>
      </w:r>
      <w:r w:rsidRPr="1C84B062">
        <w:rPr>
          <w:rFonts w:asciiTheme="minorHAnsi" w:hAnsiTheme="minorHAnsi" w:cstheme="minorBidi"/>
          <w:sz w:val="24"/>
          <w:szCs w:val="24"/>
        </w:rPr>
        <w:t xml:space="preserve"> </w:t>
      </w:r>
      <w:r w:rsidR="376B71A2" w:rsidRPr="1C84B062">
        <w:rPr>
          <w:rFonts w:asciiTheme="minorHAnsi" w:hAnsiTheme="minorHAnsi" w:cstheme="minorBidi"/>
          <w:sz w:val="24"/>
          <w:szCs w:val="24"/>
        </w:rPr>
        <w:t xml:space="preserve">wliczane do oceny </w:t>
      </w:r>
      <w:r w:rsidR="7A22270D" w:rsidRPr="1C84B062">
        <w:rPr>
          <w:rFonts w:asciiTheme="minorHAnsi" w:hAnsiTheme="minorHAnsi" w:cstheme="minorBidi"/>
          <w:sz w:val="24"/>
          <w:szCs w:val="24"/>
        </w:rPr>
        <w:t>Wstępnej Pro</w:t>
      </w:r>
      <w:r w:rsidR="58B6723B" w:rsidRPr="1C84B062">
        <w:rPr>
          <w:rFonts w:asciiTheme="minorHAnsi" w:hAnsiTheme="minorHAnsi" w:cstheme="minorBidi"/>
          <w:sz w:val="24"/>
          <w:szCs w:val="24"/>
        </w:rPr>
        <w:t>pozycji Projektu;</w:t>
      </w:r>
    </w:p>
    <w:p w14:paraId="4922B8F8" w14:textId="1476F8D1" w:rsidR="009B3629" w:rsidRPr="008B23FE" w:rsidRDefault="53E5EE33"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 xml:space="preserve">finalista – </w:t>
      </w:r>
      <w:r w:rsidRPr="6D0D4ABE">
        <w:rPr>
          <w:rFonts w:asciiTheme="minorHAnsi" w:hAnsiTheme="minorHAnsi" w:cstheme="minorBidi"/>
          <w:color w:val="000000" w:themeColor="text1"/>
          <w:sz w:val="24"/>
          <w:szCs w:val="24"/>
        </w:rPr>
        <w:t xml:space="preserve">Miasto, które przygotowało i złożyło Wstępną Propozycję Projektu, spełniło wszystkie wymogi formalne i w wyniku oceny merytorycznej, kwalifikacji uwzględniającej wymóg koncentracji geograficznej oraz dostępną alokację, przeszło do etapu 2; finaliści zostaną wskazani w liście rankingowej zatwierdzonej przez Komitet Sterujący, </w:t>
      </w:r>
    </w:p>
    <w:p w14:paraId="2090C460" w14:textId="5A747C9A" w:rsidR="009B3629" w:rsidRPr="00027AAF" w:rsidRDefault="7BB268E3" w:rsidP="0067700A">
      <w:pPr>
        <w:pStyle w:val="Akapitzlist"/>
        <w:numPr>
          <w:ilvl w:val="0"/>
          <w:numId w:val="21"/>
        </w:numPr>
        <w:spacing w:line="276" w:lineRule="auto"/>
        <w:jc w:val="both"/>
        <w:rPr>
          <w:rFonts w:asciiTheme="minorHAnsi" w:eastAsiaTheme="minorEastAsia" w:hAnsiTheme="minorHAnsi" w:cstheme="minorBidi"/>
          <w:color w:val="000000" w:themeColor="text1"/>
          <w:sz w:val="24"/>
          <w:szCs w:val="24"/>
        </w:rPr>
      </w:pPr>
      <w:r w:rsidRPr="1C84B062">
        <w:rPr>
          <w:rFonts w:asciiTheme="minorHAnsi" w:hAnsiTheme="minorHAnsi" w:cstheme="minorBidi"/>
          <w:b/>
          <w:bCs/>
          <w:color w:val="000000" w:themeColor="text1"/>
          <w:sz w:val="24"/>
          <w:szCs w:val="24"/>
        </w:rPr>
        <w:t xml:space="preserve">Komitet Sterujący </w:t>
      </w:r>
      <w:r w:rsidRPr="1C84B062">
        <w:rPr>
          <w:rFonts w:asciiTheme="minorHAnsi" w:hAnsiTheme="minorHAnsi" w:cstheme="minorBidi"/>
          <w:color w:val="000000" w:themeColor="text1"/>
          <w:sz w:val="24"/>
          <w:szCs w:val="24"/>
        </w:rPr>
        <w:t>(</w:t>
      </w:r>
      <w:r w:rsidR="0A37DAD9" w:rsidRPr="1C84B062">
        <w:rPr>
          <w:rFonts w:asciiTheme="minorHAnsi" w:hAnsiTheme="minorHAnsi" w:cstheme="minorBidi"/>
          <w:color w:val="000000" w:themeColor="text1"/>
          <w:sz w:val="24"/>
          <w:szCs w:val="24"/>
        </w:rPr>
        <w:t>”</w:t>
      </w:r>
      <w:proofErr w:type="spellStart"/>
      <w:r w:rsidRPr="1C84B062">
        <w:rPr>
          <w:rFonts w:asciiTheme="minorHAnsi" w:hAnsiTheme="minorHAnsi" w:cstheme="minorBidi"/>
          <w:color w:val="000000" w:themeColor="text1"/>
          <w:sz w:val="24"/>
          <w:szCs w:val="24"/>
        </w:rPr>
        <w:t>Support</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Measure</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Steering</w:t>
      </w:r>
      <w:proofErr w:type="spellEnd"/>
      <w:r w:rsidRPr="1C84B062">
        <w:rPr>
          <w:rFonts w:asciiTheme="minorHAnsi" w:hAnsiTheme="minorHAnsi" w:cstheme="minorBidi"/>
          <w:color w:val="000000" w:themeColor="text1"/>
          <w:sz w:val="24"/>
          <w:szCs w:val="24"/>
        </w:rPr>
        <w:t xml:space="preserve"> </w:t>
      </w:r>
      <w:proofErr w:type="spellStart"/>
      <w:r w:rsidRPr="1C84B062">
        <w:rPr>
          <w:rFonts w:asciiTheme="minorHAnsi" w:hAnsiTheme="minorHAnsi" w:cstheme="minorBidi"/>
          <w:color w:val="000000" w:themeColor="text1"/>
          <w:sz w:val="24"/>
          <w:szCs w:val="24"/>
        </w:rPr>
        <w:t>Committee</w:t>
      </w:r>
      <w:proofErr w:type="spellEnd"/>
      <w:r w:rsidRPr="1C84B062">
        <w:rPr>
          <w:rFonts w:asciiTheme="minorHAnsi" w:hAnsiTheme="minorHAnsi" w:cstheme="minorBidi"/>
          <w:color w:val="000000" w:themeColor="text1"/>
          <w:sz w:val="24"/>
          <w:szCs w:val="24"/>
        </w:rPr>
        <w:t>”</w:t>
      </w:r>
      <w:r w:rsidR="7EE9DAB6" w:rsidRPr="1C84B062">
        <w:rPr>
          <w:rFonts w:asciiTheme="minorHAnsi" w:hAnsiTheme="minorHAnsi" w:cstheme="minorBidi"/>
          <w:color w:val="000000" w:themeColor="text1"/>
          <w:sz w:val="24"/>
          <w:szCs w:val="24"/>
        </w:rPr>
        <w:t xml:space="preserve">; </w:t>
      </w:r>
      <w:r w:rsidR="7EE9DAB6" w:rsidRPr="1C84B062">
        <w:rPr>
          <w:rFonts w:asciiTheme="minorHAnsi" w:hAnsiTheme="minorHAnsi" w:cstheme="minorBidi"/>
          <w:sz w:val="24"/>
          <w:szCs w:val="24"/>
        </w:rPr>
        <w:t>art. 1.3, lit. y Regulacji</w:t>
      </w:r>
      <w:r w:rsidRPr="1C84B062">
        <w:rPr>
          <w:rFonts w:asciiTheme="minorHAnsi" w:hAnsiTheme="minorHAnsi" w:cstheme="minorBidi"/>
          <w:color w:val="000000" w:themeColor="text1"/>
          <w:sz w:val="24"/>
          <w:szCs w:val="24"/>
        </w:rPr>
        <w:t>) - Komitet Sterujący Programu odpowiedzialny za nadzorowanie</w:t>
      </w:r>
      <w:r w:rsidR="5B06D946" w:rsidRPr="1C84B062">
        <w:rPr>
          <w:rFonts w:asciiTheme="minorHAnsi" w:hAnsiTheme="minorHAnsi" w:cstheme="minorBidi"/>
          <w:color w:val="000000" w:themeColor="text1"/>
          <w:sz w:val="24"/>
          <w:szCs w:val="24"/>
        </w:rPr>
        <w:t xml:space="preserve"> i kierowanie</w:t>
      </w:r>
      <w:r w:rsidRPr="1C84B062">
        <w:rPr>
          <w:rFonts w:asciiTheme="minorHAnsi" w:hAnsiTheme="minorHAnsi" w:cstheme="minorBidi"/>
          <w:color w:val="000000" w:themeColor="text1"/>
          <w:sz w:val="24"/>
          <w:szCs w:val="24"/>
        </w:rPr>
        <w:t xml:space="preserve"> realizacj</w:t>
      </w:r>
      <w:r w:rsidR="5B06D946" w:rsidRPr="1C84B062">
        <w:rPr>
          <w:rFonts w:asciiTheme="minorHAnsi" w:hAnsiTheme="minorHAnsi" w:cstheme="minorBidi"/>
          <w:color w:val="000000" w:themeColor="text1"/>
          <w:sz w:val="24"/>
          <w:szCs w:val="24"/>
        </w:rPr>
        <w:t>ą</w:t>
      </w:r>
      <w:r w:rsidRPr="1C84B062">
        <w:rPr>
          <w:rFonts w:asciiTheme="minorHAnsi" w:hAnsiTheme="minorHAnsi" w:cstheme="minorBidi"/>
          <w:color w:val="000000" w:themeColor="text1"/>
          <w:sz w:val="24"/>
          <w:szCs w:val="24"/>
        </w:rPr>
        <w:t xml:space="preserve"> </w:t>
      </w:r>
      <w:r w:rsidR="735DDF80" w:rsidRPr="1C84B062">
        <w:rPr>
          <w:rFonts w:asciiTheme="minorHAnsi" w:hAnsiTheme="minorHAnsi" w:cstheme="minorBidi"/>
          <w:color w:val="000000" w:themeColor="text1"/>
          <w:sz w:val="24"/>
          <w:szCs w:val="24"/>
        </w:rPr>
        <w:t>P</w:t>
      </w:r>
      <w:r w:rsidR="1F43A6A1" w:rsidRPr="1C84B062">
        <w:rPr>
          <w:rFonts w:asciiTheme="minorHAnsi" w:hAnsiTheme="minorHAnsi" w:cstheme="minorBidi"/>
          <w:color w:val="000000" w:themeColor="text1"/>
          <w:sz w:val="24"/>
          <w:szCs w:val="24"/>
        </w:rPr>
        <w:t xml:space="preserve">olsko-Szwajcarskiego </w:t>
      </w:r>
      <w:r w:rsidRPr="1C84B062">
        <w:rPr>
          <w:rFonts w:asciiTheme="minorHAnsi" w:hAnsiTheme="minorHAnsi" w:cstheme="minorBidi"/>
          <w:color w:val="000000" w:themeColor="text1"/>
          <w:sz w:val="24"/>
          <w:szCs w:val="24"/>
        </w:rPr>
        <w:t xml:space="preserve">Programu </w:t>
      </w:r>
      <w:r w:rsidR="76AD8811" w:rsidRPr="1C84B062">
        <w:rPr>
          <w:rFonts w:asciiTheme="minorHAnsi" w:hAnsiTheme="minorHAnsi" w:cstheme="minorBidi"/>
          <w:color w:val="000000" w:themeColor="text1"/>
          <w:sz w:val="24"/>
          <w:szCs w:val="24"/>
        </w:rPr>
        <w:t>R</w:t>
      </w:r>
      <w:r w:rsidRPr="1C84B062">
        <w:rPr>
          <w:rFonts w:asciiTheme="minorHAnsi" w:hAnsiTheme="minorHAnsi" w:cstheme="minorBidi"/>
          <w:color w:val="000000" w:themeColor="text1"/>
          <w:sz w:val="24"/>
          <w:szCs w:val="24"/>
        </w:rPr>
        <w:t xml:space="preserve">ozwoju </w:t>
      </w:r>
      <w:r w:rsidR="76AD8811" w:rsidRPr="1C84B062">
        <w:rPr>
          <w:rFonts w:asciiTheme="minorHAnsi" w:hAnsiTheme="minorHAnsi" w:cstheme="minorBidi"/>
          <w:color w:val="000000" w:themeColor="text1"/>
          <w:sz w:val="24"/>
          <w:szCs w:val="24"/>
        </w:rPr>
        <w:t>M</w:t>
      </w:r>
      <w:r w:rsidRPr="1C84B062">
        <w:rPr>
          <w:rFonts w:asciiTheme="minorHAnsi" w:hAnsiTheme="minorHAnsi" w:cstheme="minorBidi"/>
          <w:color w:val="000000" w:themeColor="text1"/>
          <w:sz w:val="24"/>
          <w:szCs w:val="24"/>
        </w:rPr>
        <w:t>iast</w:t>
      </w:r>
      <w:r w:rsidR="30C797A4" w:rsidRPr="1C84B062">
        <w:rPr>
          <w:rFonts w:asciiTheme="minorHAnsi" w:hAnsiTheme="minorHAnsi" w:cstheme="minorBidi"/>
          <w:color w:val="000000" w:themeColor="text1"/>
          <w:sz w:val="24"/>
          <w:szCs w:val="24"/>
        </w:rPr>
        <w:t>, m.in. zatwierdzanie listy rankingowej</w:t>
      </w:r>
      <w:r w:rsidR="066EC4BE" w:rsidRPr="1C84B062">
        <w:rPr>
          <w:rFonts w:asciiTheme="minorHAnsi" w:hAnsiTheme="minorHAnsi" w:cstheme="minorBidi"/>
          <w:color w:val="000000" w:themeColor="text1"/>
          <w:sz w:val="24"/>
          <w:szCs w:val="24"/>
        </w:rPr>
        <w:t xml:space="preserve"> po pierwszym etapie naboru i listy projektów rekomendowanych do finansowania po drugim etapie naboru</w:t>
      </w:r>
      <w:r w:rsidR="7C9575AC" w:rsidRPr="1C84B062">
        <w:rPr>
          <w:rFonts w:asciiTheme="minorHAnsi" w:hAnsiTheme="minorHAnsi" w:cstheme="minorBidi"/>
          <w:color w:val="000000" w:themeColor="text1"/>
          <w:sz w:val="24"/>
          <w:szCs w:val="24"/>
        </w:rPr>
        <w:t>.</w:t>
      </w:r>
      <w:r w:rsidR="15DDCABA" w:rsidRPr="1C84B062">
        <w:rPr>
          <w:rFonts w:asciiTheme="minorHAnsi" w:hAnsiTheme="minorHAnsi" w:cstheme="minorBidi"/>
          <w:color w:val="000000" w:themeColor="text1"/>
          <w:sz w:val="24"/>
          <w:szCs w:val="24"/>
        </w:rPr>
        <w:t xml:space="preserve"> </w:t>
      </w:r>
      <w:r w:rsidR="7C0EC099" w:rsidRPr="1C84B062">
        <w:rPr>
          <w:rFonts w:asciiTheme="minorHAnsi" w:hAnsiTheme="minorHAnsi" w:cstheme="minorBidi"/>
          <w:color w:val="000000" w:themeColor="text1"/>
          <w:sz w:val="24"/>
          <w:szCs w:val="24"/>
        </w:rPr>
        <w:t>W</w:t>
      </w:r>
      <w:r w:rsidR="20D185EF" w:rsidRPr="1C84B062">
        <w:rPr>
          <w:rFonts w:asciiTheme="minorHAnsi" w:hAnsiTheme="minorHAnsi" w:cstheme="minorBidi"/>
          <w:color w:val="000000" w:themeColor="text1"/>
          <w:sz w:val="24"/>
          <w:szCs w:val="24"/>
        </w:rPr>
        <w:t xml:space="preserve"> skład Komitetu Sterującego </w:t>
      </w:r>
      <w:r w:rsidR="20D185EF" w:rsidRPr="1C84B062">
        <w:rPr>
          <w:rFonts w:asciiTheme="minorHAnsi" w:eastAsiaTheme="minorEastAsia" w:hAnsiTheme="minorHAnsi" w:cstheme="minorBidi"/>
          <w:color w:val="000000" w:themeColor="text1"/>
          <w:sz w:val="24"/>
          <w:szCs w:val="24"/>
        </w:rPr>
        <w:t>wchodzi przedstawiciel K</w:t>
      </w:r>
      <w:r w:rsidR="1B4F92F0" w:rsidRPr="1C84B062">
        <w:rPr>
          <w:rFonts w:asciiTheme="minorHAnsi" w:eastAsiaTheme="minorEastAsia" w:hAnsiTheme="minorHAnsi" w:cstheme="minorBidi"/>
          <w:color w:val="000000" w:themeColor="text1"/>
          <w:sz w:val="24"/>
          <w:szCs w:val="24"/>
        </w:rPr>
        <w:t xml:space="preserve">rajowej </w:t>
      </w:r>
      <w:r w:rsidR="20D185EF" w:rsidRPr="1C84B062">
        <w:rPr>
          <w:rFonts w:asciiTheme="minorHAnsi" w:eastAsiaTheme="minorEastAsia" w:hAnsiTheme="minorHAnsi" w:cstheme="minorBidi"/>
          <w:color w:val="000000" w:themeColor="text1"/>
          <w:sz w:val="24"/>
          <w:szCs w:val="24"/>
        </w:rPr>
        <w:t>I</w:t>
      </w:r>
      <w:r w:rsidR="20ECA62D" w:rsidRPr="1C84B062">
        <w:rPr>
          <w:rFonts w:asciiTheme="minorHAnsi" w:eastAsiaTheme="minorEastAsia" w:hAnsiTheme="minorHAnsi" w:cstheme="minorBidi"/>
          <w:color w:val="000000" w:themeColor="text1"/>
          <w:sz w:val="24"/>
          <w:szCs w:val="24"/>
        </w:rPr>
        <w:t xml:space="preserve">nstytucji </w:t>
      </w:r>
      <w:r w:rsidR="20D185EF" w:rsidRPr="1C84B062">
        <w:rPr>
          <w:rFonts w:asciiTheme="minorHAnsi" w:eastAsiaTheme="minorEastAsia" w:hAnsiTheme="minorHAnsi" w:cstheme="minorBidi"/>
          <w:color w:val="000000" w:themeColor="text1"/>
          <w:sz w:val="24"/>
          <w:szCs w:val="24"/>
        </w:rPr>
        <w:t>K</w:t>
      </w:r>
      <w:r w:rsidR="78AC64EF" w:rsidRPr="1C84B062">
        <w:rPr>
          <w:rFonts w:asciiTheme="minorHAnsi" w:eastAsiaTheme="minorEastAsia" w:hAnsiTheme="minorHAnsi" w:cstheme="minorBidi"/>
          <w:color w:val="000000" w:themeColor="text1"/>
          <w:sz w:val="24"/>
          <w:szCs w:val="24"/>
        </w:rPr>
        <w:t xml:space="preserve">oordynującej </w:t>
      </w:r>
      <w:r w:rsidR="20D185EF" w:rsidRPr="1C84B062">
        <w:rPr>
          <w:rFonts w:asciiTheme="minorHAnsi" w:eastAsiaTheme="minorEastAsia" w:hAnsiTheme="minorHAnsi" w:cstheme="minorBidi"/>
          <w:color w:val="000000" w:themeColor="text1"/>
          <w:sz w:val="24"/>
          <w:szCs w:val="24"/>
        </w:rPr>
        <w:t>-</w:t>
      </w:r>
      <w:r w:rsidR="734DDA93" w:rsidRPr="1C84B062">
        <w:rPr>
          <w:rFonts w:asciiTheme="minorHAnsi" w:eastAsiaTheme="minorEastAsia" w:hAnsiTheme="minorHAnsi" w:cstheme="minorBidi"/>
          <w:color w:val="000000" w:themeColor="text1"/>
          <w:sz w:val="24"/>
          <w:szCs w:val="24"/>
        </w:rPr>
        <w:t xml:space="preserve"> </w:t>
      </w:r>
      <w:r w:rsidR="20D185EF" w:rsidRPr="1C84B062">
        <w:rPr>
          <w:rFonts w:asciiTheme="minorHAnsi" w:eastAsiaTheme="minorEastAsia" w:hAnsiTheme="minorHAnsi" w:cstheme="minorBidi"/>
          <w:color w:val="000000" w:themeColor="text1"/>
          <w:sz w:val="24"/>
          <w:szCs w:val="24"/>
        </w:rPr>
        <w:t>O</w:t>
      </w:r>
      <w:r w:rsidR="59248F68" w:rsidRPr="1C84B062">
        <w:rPr>
          <w:rFonts w:asciiTheme="minorHAnsi" w:eastAsiaTheme="minorEastAsia" w:hAnsiTheme="minorHAnsi" w:cstheme="minorBidi"/>
          <w:color w:val="000000" w:themeColor="text1"/>
          <w:sz w:val="24"/>
          <w:szCs w:val="24"/>
        </w:rPr>
        <w:t xml:space="preserve">peratora </w:t>
      </w:r>
      <w:r w:rsidR="20D185EF" w:rsidRPr="1C84B062">
        <w:rPr>
          <w:rFonts w:asciiTheme="minorHAnsi" w:eastAsiaTheme="minorEastAsia" w:hAnsiTheme="minorHAnsi" w:cstheme="minorBidi"/>
          <w:color w:val="000000" w:themeColor="text1"/>
          <w:sz w:val="24"/>
          <w:szCs w:val="24"/>
        </w:rPr>
        <w:t>P</w:t>
      </w:r>
      <w:r w:rsidR="7AD9071A" w:rsidRPr="1C84B062">
        <w:rPr>
          <w:rFonts w:asciiTheme="minorHAnsi" w:eastAsiaTheme="minorEastAsia" w:hAnsiTheme="minorHAnsi" w:cstheme="minorBidi"/>
          <w:color w:val="000000" w:themeColor="text1"/>
          <w:sz w:val="24"/>
          <w:szCs w:val="24"/>
        </w:rPr>
        <w:t>rogramu</w:t>
      </w:r>
      <w:r w:rsidR="20D185EF" w:rsidRPr="1C84B062">
        <w:rPr>
          <w:rFonts w:asciiTheme="minorHAnsi" w:eastAsiaTheme="minorEastAsia" w:hAnsiTheme="minorHAnsi" w:cstheme="minorBidi"/>
          <w:color w:val="000000" w:themeColor="text1"/>
          <w:sz w:val="24"/>
          <w:szCs w:val="24"/>
        </w:rPr>
        <w:t xml:space="preserve"> oraz </w:t>
      </w:r>
      <w:r w:rsidR="20D185EF" w:rsidRPr="1C84B062">
        <w:rPr>
          <w:rFonts w:asciiTheme="minorHAnsi" w:eastAsiaTheme="minorEastAsia" w:hAnsiTheme="minorHAnsi" w:cstheme="minorBidi"/>
          <w:sz w:val="24"/>
          <w:szCs w:val="24"/>
        </w:rPr>
        <w:t xml:space="preserve">przedstawiciel Biura ds. Szwajcarsko-Polskiego Programu Współpracy, reprezentujący </w:t>
      </w:r>
      <w:r w:rsidR="6F50634F" w:rsidRPr="1C84B062">
        <w:rPr>
          <w:rFonts w:asciiTheme="minorHAnsi" w:eastAsiaTheme="minorEastAsia" w:hAnsiTheme="minorHAnsi" w:cstheme="minorBidi"/>
          <w:sz w:val="24"/>
          <w:szCs w:val="24"/>
        </w:rPr>
        <w:t xml:space="preserve">Sekretariat Stanu ds. Gospodarczych (SECO) oraz </w:t>
      </w:r>
      <w:r w:rsidR="20D185EF" w:rsidRPr="1C84B062">
        <w:rPr>
          <w:rFonts w:asciiTheme="minorHAnsi" w:eastAsiaTheme="minorEastAsia" w:hAnsiTheme="minorHAnsi" w:cstheme="minorBidi"/>
          <w:sz w:val="24"/>
          <w:szCs w:val="24"/>
        </w:rPr>
        <w:t>Szwajcarską Agencję Rozwoju i Współpracy</w:t>
      </w:r>
      <w:r w:rsidR="2498A7B3" w:rsidRPr="1C84B062">
        <w:rPr>
          <w:rFonts w:asciiTheme="minorHAnsi" w:eastAsiaTheme="minorEastAsia" w:hAnsiTheme="minorHAnsi" w:cstheme="minorBidi"/>
          <w:sz w:val="24"/>
          <w:szCs w:val="24"/>
        </w:rPr>
        <w:t xml:space="preserve"> (SDC)</w:t>
      </w:r>
      <w:r w:rsidR="3CA63046" w:rsidRPr="1C84B062">
        <w:rPr>
          <w:rFonts w:asciiTheme="minorHAnsi" w:eastAsiaTheme="minorEastAsia" w:hAnsiTheme="minorHAnsi" w:cstheme="minorBidi"/>
          <w:color w:val="000000" w:themeColor="text1"/>
          <w:sz w:val="24"/>
          <w:szCs w:val="24"/>
        </w:rPr>
        <w:t>,</w:t>
      </w:r>
    </w:p>
    <w:p w14:paraId="2A816E9D" w14:textId="3CD88912" w:rsidR="009B3629" w:rsidRPr="00027AAF" w:rsidRDefault="1279A6B3"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lastRenderedPageBreak/>
        <w:t>K</w:t>
      </w:r>
      <w:r w:rsidR="5638534E" w:rsidRPr="04414077">
        <w:rPr>
          <w:rFonts w:asciiTheme="minorHAnsi" w:hAnsiTheme="minorHAnsi" w:cstheme="minorBidi"/>
          <w:b/>
          <w:bCs/>
          <w:color w:val="000000" w:themeColor="text1"/>
          <w:sz w:val="24"/>
          <w:szCs w:val="24"/>
        </w:rPr>
        <w:t xml:space="preserve">ompletna </w:t>
      </w:r>
      <w:r w:rsidRPr="04414077">
        <w:rPr>
          <w:rFonts w:asciiTheme="minorHAnsi" w:hAnsiTheme="minorHAnsi" w:cstheme="minorBidi"/>
          <w:b/>
          <w:bCs/>
          <w:color w:val="000000" w:themeColor="text1"/>
          <w:sz w:val="24"/>
          <w:szCs w:val="24"/>
        </w:rPr>
        <w:t>P</w:t>
      </w:r>
      <w:r w:rsidR="5638534E" w:rsidRPr="04414077">
        <w:rPr>
          <w:rFonts w:asciiTheme="minorHAnsi" w:hAnsiTheme="minorHAnsi" w:cstheme="minorBidi"/>
          <w:b/>
          <w:bCs/>
          <w:color w:val="000000" w:themeColor="text1"/>
          <w:sz w:val="24"/>
          <w:szCs w:val="24"/>
        </w:rPr>
        <w:t xml:space="preserve">ropozycja </w:t>
      </w:r>
      <w:r w:rsidRPr="04414077">
        <w:rPr>
          <w:rFonts w:asciiTheme="minorHAnsi" w:hAnsiTheme="minorHAnsi" w:cstheme="minorBidi"/>
          <w:b/>
          <w:bCs/>
          <w:color w:val="000000" w:themeColor="text1"/>
          <w:sz w:val="24"/>
          <w:szCs w:val="24"/>
        </w:rPr>
        <w:t>P</w:t>
      </w:r>
      <w:r w:rsidR="5638534E" w:rsidRPr="04414077">
        <w:rPr>
          <w:rFonts w:asciiTheme="minorHAnsi" w:hAnsiTheme="minorHAnsi" w:cstheme="minorBidi"/>
          <w:b/>
          <w:bCs/>
          <w:color w:val="000000" w:themeColor="text1"/>
          <w:sz w:val="24"/>
          <w:szCs w:val="24"/>
        </w:rPr>
        <w:t xml:space="preserve">rojektu </w:t>
      </w:r>
      <w:r w:rsidR="5638534E" w:rsidRPr="04414077">
        <w:rPr>
          <w:rFonts w:asciiTheme="minorHAnsi" w:hAnsiTheme="minorHAnsi" w:cstheme="minorBidi"/>
          <w:color w:val="000000" w:themeColor="text1"/>
          <w:sz w:val="24"/>
          <w:szCs w:val="24"/>
        </w:rPr>
        <w:t xml:space="preserve">– </w:t>
      </w:r>
      <w:ins w:id="145" w:author="Autor">
        <w:r w:rsidR="48ECE936" w:rsidRPr="00810FB5">
          <w:rPr>
            <w:rFonts w:ascii="Calibri" w:eastAsia="Calibri" w:hAnsi="Calibri" w:cs="Calibri"/>
            <w:sz w:val="24"/>
            <w:szCs w:val="24"/>
          </w:rPr>
          <w:t>propozycja projektu przygotowana przez Miasto finalistę na II etapie naboru i złożona w postaci wniosku o dofinansowanie projektu na formularzu określonym dla II etapu naboru,</w:t>
        </w:r>
      </w:ins>
      <w:del w:id="146" w:author="Autor">
        <w:r w:rsidRPr="04414077" w:rsidDel="1279A6B3">
          <w:rPr>
            <w:rFonts w:asciiTheme="minorHAnsi" w:hAnsiTheme="minorHAnsi" w:cstheme="minorBidi"/>
            <w:color w:val="000000" w:themeColor="text1"/>
            <w:sz w:val="24"/>
            <w:szCs w:val="24"/>
          </w:rPr>
          <w:delText>wniosek o dofinansowanie złożony przez finalistę na etapie 2,</w:delText>
        </w:r>
      </w:del>
    </w:p>
    <w:p w14:paraId="60BAA1A1" w14:textId="3FC285FD" w:rsidR="00523D98" w:rsidRPr="00027AAF" w:rsidRDefault="62A936E1"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sz w:val="24"/>
          <w:szCs w:val="24"/>
        </w:rPr>
        <w:t xml:space="preserve">Krajowa Instytucja Koordynująca </w:t>
      </w:r>
      <w:r w:rsidR="21981F36" w:rsidRPr="59BF0B1D">
        <w:rPr>
          <w:rFonts w:asciiTheme="minorHAnsi" w:hAnsiTheme="minorHAnsi" w:cstheme="minorBidi"/>
          <w:b/>
          <w:bCs/>
          <w:sz w:val="24"/>
          <w:szCs w:val="24"/>
        </w:rPr>
        <w:t xml:space="preserve">(KIK) </w:t>
      </w:r>
      <w:r w:rsidR="7FA4F209" w:rsidRPr="59BF0B1D">
        <w:rPr>
          <w:rFonts w:asciiTheme="minorHAnsi" w:hAnsiTheme="minorHAnsi" w:cstheme="minorBidi"/>
          <w:sz w:val="24"/>
          <w:szCs w:val="24"/>
        </w:rPr>
        <w:t>(</w:t>
      </w:r>
      <w:r w:rsidR="11C8AB5C" w:rsidRPr="59BF0B1D">
        <w:rPr>
          <w:rFonts w:asciiTheme="minorHAnsi" w:hAnsiTheme="minorHAnsi" w:cstheme="minorBidi"/>
          <w:sz w:val="24"/>
          <w:szCs w:val="24"/>
        </w:rPr>
        <w:t>“</w:t>
      </w:r>
      <w:proofErr w:type="spellStart"/>
      <w:r w:rsidR="7DF7E97C" w:rsidRPr="59BF0B1D">
        <w:rPr>
          <w:rFonts w:asciiTheme="minorHAnsi" w:hAnsiTheme="minorHAnsi" w:cstheme="minorBidi"/>
          <w:sz w:val="24"/>
          <w:szCs w:val="24"/>
        </w:rPr>
        <w:t>National</w:t>
      </w:r>
      <w:proofErr w:type="spellEnd"/>
      <w:r w:rsidR="7DF7E97C" w:rsidRPr="59BF0B1D">
        <w:rPr>
          <w:rFonts w:asciiTheme="minorHAnsi" w:hAnsiTheme="minorHAnsi" w:cstheme="minorBidi"/>
          <w:sz w:val="24"/>
          <w:szCs w:val="24"/>
        </w:rPr>
        <w:t xml:space="preserve"> </w:t>
      </w:r>
      <w:proofErr w:type="spellStart"/>
      <w:r w:rsidR="7DF7E97C" w:rsidRPr="59BF0B1D">
        <w:rPr>
          <w:rFonts w:asciiTheme="minorHAnsi" w:hAnsiTheme="minorHAnsi" w:cstheme="minorBidi"/>
          <w:sz w:val="24"/>
          <w:szCs w:val="24"/>
        </w:rPr>
        <w:t>Coordination</w:t>
      </w:r>
      <w:proofErr w:type="spellEnd"/>
      <w:r w:rsidR="7DF7E97C" w:rsidRPr="59BF0B1D">
        <w:rPr>
          <w:rFonts w:asciiTheme="minorHAnsi" w:hAnsiTheme="minorHAnsi" w:cstheme="minorBidi"/>
          <w:sz w:val="24"/>
          <w:szCs w:val="24"/>
        </w:rPr>
        <w:t xml:space="preserve"> </w:t>
      </w:r>
      <w:r w:rsidR="1CCE6236" w:rsidRPr="59BF0B1D">
        <w:rPr>
          <w:rFonts w:asciiTheme="minorHAnsi" w:hAnsiTheme="minorHAnsi" w:cstheme="minorBidi"/>
          <w:sz w:val="24"/>
          <w:szCs w:val="24"/>
        </w:rPr>
        <w:t>Unit (NCU)”</w:t>
      </w:r>
      <w:r w:rsidR="5D414D38" w:rsidRPr="59BF0B1D">
        <w:rPr>
          <w:rFonts w:asciiTheme="minorHAnsi" w:hAnsiTheme="minorHAnsi" w:cstheme="minorBidi"/>
          <w:sz w:val="24"/>
          <w:szCs w:val="24"/>
        </w:rPr>
        <w:t>; art. 1.3 lit. j Regulacji</w:t>
      </w:r>
      <w:r w:rsidR="53B21AE7" w:rsidRPr="59BF0B1D">
        <w:rPr>
          <w:rFonts w:asciiTheme="minorHAnsi" w:hAnsiTheme="minorHAnsi" w:cstheme="minorBidi"/>
          <w:sz w:val="24"/>
          <w:szCs w:val="24"/>
        </w:rPr>
        <w:t>)</w:t>
      </w:r>
      <w:r w:rsidR="1CCE6236" w:rsidRPr="59BF0B1D">
        <w:rPr>
          <w:rFonts w:asciiTheme="minorHAnsi" w:hAnsiTheme="minorHAnsi" w:cstheme="minorBidi"/>
          <w:sz w:val="24"/>
          <w:szCs w:val="24"/>
        </w:rPr>
        <w:t xml:space="preserve"> </w:t>
      </w:r>
      <w:r w:rsidR="077668AE" w:rsidRPr="59BF0B1D">
        <w:rPr>
          <w:rFonts w:asciiTheme="minorHAnsi" w:hAnsiTheme="minorHAnsi" w:cstheme="minorBidi"/>
          <w:sz w:val="24"/>
          <w:szCs w:val="24"/>
        </w:rPr>
        <w:t>–</w:t>
      </w:r>
      <w:r w:rsidRPr="59BF0B1D">
        <w:rPr>
          <w:rFonts w:asciiTheme="minorHAnsi" w:hAnsiTheme="minorHAnsi" w:cstheme="minorBidi"/>
          <w:sz w:val="24"/>
          <w:szCs w:val="24"/>
        </w:rPr>
        <w:t xml:space="preserve"> </w:t>
      </w:r>
      <w:r w:rsidR="077668AE" w:rsidRPr="59BF0B1D">
        <w:rPr>
          <w:rFonts w:asciiTheme="minorHAnsi" w:hAnsiTheme="minorHAnsi" w:cstheme="minorBidi"/>
          <w:sz w:val="24"/>
          <w:szCs w:val="24"/>
        </w:rPr>
        <w:t xml:space="preserve">krajowa instytucja </w:t>
      </w:r>
      <w:r w:rsidR="0D52FCDE" w:rsidRPr="59BF0B1D">
        <w:rPr>
          <w:rFonts w:asciiTheme="minorHAnsi" w:hAnsiTheme="minorHAnsi" w:cstheme="minorBidi"/>
          <w:sz w:val="24"/>
          <w:szCs w:val="24"/>
        </w:rPr>
        <w:t xml:space="preserve">publiczna </w:t>
      </w:r>
      <w:r w:rsidR="56F48E82" w:rsidRPr="59BF0B1D">
        <w:rPr>
          <w:rFonts w:asciiTheme="minorHAnsi" w:hAnsiTheme="minorHAnsi" w:cstheme="minorBidi"/>
          <w:sz w:val="24"/>
          <w:szCs w:val="24"/>
        </w:rPr>
        <w:t xml:space="preserve">wyznaczona w </w:t>
      </w:r>
      <w:r w:rsidR="2B197AA1" w:rsidRPr="59BF0B1D">
        <w:rPr>
          <w:rFonts w:asciiTheme="minorHAnsi" w:hAnsiTheme="minorHAnsi" w:cstheme="minorBidi"/>
          <w:sz w:val="24"/>
          <w:szCs w:val="24"/>
        </w:rPr>
        <w:t>U</w:t>
      </w:r>
      <w:r w:rsidR="56F48E82" w:rsidRPr="59BF0B1D">
        <w:rPr>
          <w:rFonts w:asciiTheme="minorHAnsi" w:hAnsiTheme="minorHAnsi" w:cstheme="minorBidi"/>
          <w:sz w:val="24"/>
          <w:szCs w:val="24"/>
        </w:rPr>
        <w:t xml:space="preserve">mowie ramowej do </w:t>
      </w:r>
      <w:r w:rsidR="7883989C" w:rsidRPr="59BF0B1D">
        <w:rPr>
          <w:rFonts w:asciiTheme="minorHAnsi" w:hAnsiTheme="minorHAnsi" w:cstheme="minorBidi"/>
          <w:sz w:val="24"/>
          <w:szCs w:val="24"/>
        </w:rPr>
        <w:t>działania</w:t>
      </w:r>
      <w:r w:rsidR="4BA87900" w:rsidRPr="59BF0B1D">
        <w:rPr>
          <w:rFonts w:asciiTheme="minorHAnsi" w:hAnsiTheme="minorHAnsi" w:cstheme="minorBidi"/>
          <w:sz w:val="24"/>
          <w:szCs w:val="24"/>
        </w:rPr>
        <w:t xml:space="preserve"> w zakresie </w:t>
      </w:r>
      <w:r w:rsidR="5932BEF7" w:rsidRPr="59BF0B1D">
        <w:rPr>
          <w:rFonts w:asciiTheme="minorHAnsi" w:hAnsiTheme="minorHAnsi" w:cstheme="minorBidi"/>
          <w:sz w:val="24"/>
          <w:szCs w:val="24"/>
        </w:rPr>
        <w:t>Szwajcarsk</w:t>
      </w:r>
      <w:r w:rsidR="3156379F" w:rsidRPr="59BF0B1D">
        <w:rPr>
          <w:rFonts w:asciiTheme="minorHAnsi" w:hAnsiTheme="minorHAnsi" w:cstheme="minorBidi"/>
          <w:sz w:val="24"/>
          <w:szCs w:val="24"/>
        </w:rPr>
        <w:t>o-Polskiego</w:t>
      </w:r>
      <w:r w:rsidR="5932BEF7" w:rsidRPr="59BF0B1D">
        <w:rPr>
          <w:rFonts w:asciiTheme="minorHAnsi" w:hAnsiTheme="minorHAnsi" w:cstheme="minorBidi"/>
          <w:sz w:val="24"/>
          <w:szCs w:val="24"/>
        </w:rPr>
        <w:t xml:space="preserve"> Programu Współpracy</w:t>
      </w:r>
      <w:r w:rsidR="7AE29EE8" w:rsidRPr="59BF0B1D">
        <w:rPr>
          <w:rFonts w:asciiTheme="minorHAnsi" w:hAnsiTheme="minorHAnsi" w:cstheme="minorBidi"/>
          <w:sz w:val="24"/>
          <w:szCs w:val="24"/>
        </w:rPr>
        <w:t>.</w:t>
      </w:r>
      <w:r w:rsidR="7883989C" w:rsidRPr="59BF0B1D">
        <w:rPr>
          <w:rFonts w:asciiTheme="minorHAnsi" w:hAnsiTheme="minorHAnsi" w:cstheme="minorBidi"/>
          <w:sz w:val="24"/>
          <w:szCs w:val="24"/>
        </w:rPr>
        <w:t xml:space="preserve"> </w:t>
      </w:r>
      <w:r w:rsidR="1293E525" w:rsidRPr="59BF0B1D">
        <w:rPr>
          <w:rFonts w:asciiTheme="minorHAnsi" w:hAnsiTheme="minorHAnsi" w:cstheme="minorBidi"/>
          <w:sz w:val="24"/>
          <w:szCs w:val="24"/>
        </w:rPr>
        <w:t>Z</w:t>
      </w:r>
      <w:r w:rsidR="44629ADF" w:rsidRPr="59BF0B1D">
        <w:rPr>
          <w:rFonts w:asciiTheme="minorHAnsi" w:hAnsiTheme="minorHAnsi" w:cstheme="minorBidi"/>
          <w:sz w:val="24"/>
          <w:szCs w:val="24"/>
        </w:rPr>
        <w:t>godnie</w:t>
      </w:r>
      <w:r w:rsidR="7FCD4FB8" w:rsidRPr="59BF0B1D">
        <w:rPr>
          <w:rFonts w:asciiTheme="minorHAnsi" w:hAnsiTheme="minorHAnsi" w:cstheme="minorBidi"/>
          <w:sz w:val="24"/>
          <w:szCs w:val="24"/>
        </w:rPr>
        <w:t xml:space="preserve"> z art. 4 ust. 2 Umowy w sprawie Programu Roz</w:t>
      </w:r>
      <w:r w:rsidR="5243E836" w:rsidRPr="59BF0B1D">
        <w:rPr>
          <w:rFonts w:asciiTheme="minorHAnsi" w:hAnsiTheme="minorHAnsi" w:cstheme="minorBidi"/>
          <w:sz w:val="24"/>
          <w:szCs w:val="24"/>
        </w:rPr>
        <w:t xml:space="preserve">woju Miast </w:t>
      </w:r>
      <w:r w:rsidR="773CDEC4" w:rsidRPr="59BF0B1D">
        <w:rPr>
          <w:rFonts w:asciiTheme="minorHAnsi" w:hAnsiTheme="minorHAnsi" w:cstheme="minorBidi"/>
          <w:sz w:val="24"/>
          <w:szCs w:val="24"/>
        </w:rPr>
        <w:t>M</w:t>
      </w:r>
      <w:r w:rsidR="5243E836" w:rsidRPr="59BF0B1D">
        <w:rPr>
          <w:rFonts w:asciiTheme="minorHAnsi" w:hAnsiTheme="minorHAnsi" w:cstheme="minorBidi"/>
          <w:sz w:val="24"/>
          <w:szCs w:val="24"/>
        </w:rPr>
        <w:t xml:space="preserve">inister Funduszy i Polityki Regionalnej </w:t>
      </w:r>
      <w:r w:rsidR="58036BFA" w:rsidRPr="59BF0B1D">
        <w:rPr>
          <w:rFonts w:asciiTheme="minorHAnsi" w:hAnsiTheme="minorHAnsi" w:cstheme="minorBidi"/>
          <w:sz w:val="24"/>
          <w:szCs w:val="24"/>
        </w:rPr>
        <w:t xml:space="preserve">pełni </w:t>
      </w:r>
      <w:r w:rsidR="5243E836" w:rsidRPr="59BF0B1D">
        <w:rPr>
          <w:rFonts w:asciiTheme="minorHAnsi" w:hAnsiTheme="minorHAnsi" w:cstheme="minorBidi"/>
          <w:sz w:val="24"/>
          <w:szCs w:val="24"/>
        </w:rPr>
        <w:t>jednocze</w:t>
      </w:r>
      <w:r w:rsidR="1E4E8621" w:rsidRPr="59BF0B1D">
        <w:rPr>
          <w:rFonts w:asciiTheme="minorHAnsi" w:hAnsiTheme="minorHAnsi" w:cstheme="minorBidi"/>
          <w:sz w:val="24"/>
          <w:szCs w:val="24"/>
        </w:rPr>
        <w:t>ś</w:t>
      </w:r>
      <w:r w:rsidR="5243E836" w:rsidRPr="59BF0B1D">
        <w:rPr>
          <w:rFonts w:asciiTheme="minorHAnsi" w:hAnsiTheme="minorHAnsi" w:cstheme="minorBidi"/>
          <w:sz w:val="24"/>
          <w:szCs w:val="24"/>
        </w:rPr>
        <w:t>nie ro</w:t>
      </w:r>
      <w:r w:rsidR="5E5972BB" w:rsidRPr="59BF0B1D">
        <w:rPr>
          <w:rFonts w:asciiTheme="minorHAnsi" w:hAnsiTheme="minorHAnsi" w:cstheme="minorBidi"/>
          <w:sz w:val="24"/>
          <w:szCs w:val="24"/>
        </w:rPr>
        <w:t>lę</w:t>
      </w:r>
      <w:r w:rsidR="01F65C01" w:rsidRPr="59BF0B1D">
        <w:rPr>
          <w:rFonts w:asciiTheme="minorHAnsi" w:hAnsiTheme="minorHAnsi" w:cstheme="minorBidi"/>
          <w:sz w:val="24"/>
          <w:szCs w:val="24"/>
        </w:rPr>
        <w:t xml:space="preserve"> K</w:t>
      </w:r>
      <w:r w:rsidR="0C3FC4AC" w:rsidRPr="59BF0B1D">
        <w:rPr>
          <w:rFonts w:asciiTheme="minorHAnsi" w:hAnsiTheme="minorHAnsi" w:cstheme="minorBidi"/>
          <w:sz w:val="24"/>
          <w:szCs w:val="24"/>
        </w:rPr>
        <w:t>rajow</w:t>
      </w:r>
      <w:r w:rsidR="3CE1ECDA" w:rsidRPr="59BF0B1D">
        <w:rPr>
          <w:rFonts w:asciiTheme="minorHAnsi" w:hAnsiTheme="minorHAnsi" w:cstheme="minorBidi"/>
          <w:sz w:val="24"/>
          <w:szCs w:val="24"/>
        </w:rPr>
        <w:t>ej</w:t>
      </w:r>
      <w:r w:rsidR="0C3FC4AC" w:rsidRPr="59BF0B1D">
        <w:rPr>
          <w:rFonts w:asciiTheme="minorHAnsi" w:hAnsiTheme="minorHAnsi" w:cstheme="minorBidi"/>
          <w:sz w:val="24"/>
          <w:szCs w:val="24"/>
        </w:rPr>
        <w:t xml:space="preserve"> Instytucj</w:t>
      </w:r>
      <w:r w:rsidR="512AF179" w:rsidRPr="59BF0B1D">
        <w:rPr>
          <w:rFonts w:asciiTheme="minorHAnsi" w:hAnsiTheme="minorHAnsi" w:cstheme="minorBidi"/>
          <w:sz w:val="24"/>
          <w:szCs w:val="24"/>
        </w:rPr>
        <w:t>i</w:t>
      </w:r>
      <w:r w:rsidR="0C3FC4AC" w:rsidRPr="59BF0B1D">
        <w:rPr>
          <w:rFonts w:asciiTheme="minorHAnsi" w:hAnsiTheme="minorHAnsi" w:cstheme="minorBidi"/>
          <w:sz w:val="24"/>
          <w:szCs w:val="24"/>
        </w:rPr>
        <w:t xml:space="preserve"> Koordynując</w:t>
      </w:r>
      <w:r w:rsidR="524B1EE7" w:rsidRPr="59BF0B1D">
        <w:rPr>
          <w:rFonts w:asciiTheme="minorHAnsi" w:hAnsiTheme="minorHAnsi" w:cstheme="minorBidi"/>
          <w:sz w:val="24"/>
          <w:szCs w:val="24"/>
        </w:rPr>
        <w:t>ej</w:t>
      </w:r>
      <w:r w:rsidR="64DDAC93" w:rsidRPr="59BF0B1D">
        <w:rPr>
          <w:rFonts w:asciiTheme="minorHAnsi" w:hAnsiTheme="minorHAnsi" w:cstheme="minorBidi"/>
          <w:sz w:val="24"/>
          <w:szCs w:val="24"/>
        </w:rPr>
        <w:t xml:space="preserve"> </w:t>
      </w:r>
      <w:r w:rsidR="5B83F136" w:rsidRPr="59BF0B1D">
        <w:rPr>
          <w:rFonts w:asciiTheme="minorHAnsi" w:hAnsiTheme="minorHAnsi" w:cstheme="minorBidi"/>
          <w:sz w:val="24"/>
          <w:szCs w:val="24"/>
        </w:rPr>
        <w:t>oraz</w:t>
      </w:r>
      <w:r w:rsidR="5E5972BB" w:rsidRPr="59BF0B1D">
        <w:rPr>
          <w:rFonts w:asciiTheme="minorHAnsi" w:hAnsiTheme="minorHAnsi" w:cstheme="minorBidi"/>
          <w:sz w:val="24"/>
          <w:szCs w:val="24"/>
        </w:rPr>
        <w:t xml:space="preserve"> Oper</w:t>
      </w:r>
      <w:r w:rsidR="5D488ABE" w:rsidRPr="59BF0B1D">
        <w:rPr>
          <w:rFonts w:asciiTheme="minorHAnsi" w:hAnsiTheme="minorHAnsi" w:cstheme="minorBidi"/>
          <w:sz w:val="24"/>
          <w:szCs w:val="24"/>
        </w:rPr>
        <w:t>at</w:t>
      </w:r>
      <w:r w:rsidR="5E5972BB" w:rsidRPr="59BF0B1D">
        <w:rPr>
          <w:rFonts w:asciiTheme="minorHAnsi" w:hAnsiTheme="minorHAnsi" w:cstheme="minorBidi"/>
          <w:sz w:val="24"/>
          <w:szCs w:val="24"/>
        </w:rPr>
        <w:t xml:space="preserve">ora </w:t>
      </w:r>
      <w:r w:rsidR="5FF1A20B" w:rsidRPr="59BF0B1D">
        <w:rPr>
          <w:rFonts w:asciiTheme="minorHAnsi" w:hAnsiTheme="minorHAnsi" w:cstheme="minorBidi"/>
          <w:sz w:val="24"/>
          <w:szCs w:val="24"/>
        </w:rPr>
        <w:t>Polsko-Szwajcarskiego P</w:t>
      </w:r>
      <w:r w:rsidR="5E5972BB" w:rsidRPr="59BF0B1D">
        <w:rPr>
          <w:rFonts w:asciiTheme="minorHAnsi" w:hAnsiTheme="minorHAnsi" w:cstheme="minorBidi"/>
          <w:sz w:val="24"/>
          <w:szCs w:val="24"/>
        </w:rPr>
        <w:t>rogramu</w:t>
      </w:r>
      <w:r w:rsidR="0E964C0C" w:rsidRPr="59BF0B1D">
        <w:rPr>
          <w:rFonts w:asciiTheme="minorHAnsi" w:hAnsiTheme="minorHAnsi" w:cstheme="minorBidi"/>
          <w:sz w:val="24"/>
          <w:szCs w:val="24"/>
        </w:rPr>
        <w:t xml:space="preserve"> Rozwoju Miast</w:t>
      </w:r>
      <w:r w:rsidR="4B317E16" w:rsidRPr="59BF0B1D">
        <w:rPr>
          <w:rFonts w:asciiTheme="minorHAnsi" w:hAnsiTheme="minorHAnsi" w:cstheme="minorBidi"/>
          <w:sz w:val="24"/>
          <w:szCs w:val="24"/>
        </w:rPr>
        <w:t xml:space="preserve"> (“</w:t>
      </w:r>
      <w:proofErr w:type="spellStart"/>
      <w:r w:rsidR="4B317E16" w:rsidRPr="59BF0B1D">
        <w:rPr>
          <w:rFonts w:asciiTheme="minorHAnsi" w:hAnsiTheme="minorHAnsi" w:cstheme="minorBidi"/>
          <w:sz w:val="24"/>
          <w:szCs w:val="24"/>
        </w:rPr>
        <w:t>Programme</w:t>
      </w:r>
      <w:proofErr w:type="spellEnd"/>
      <w:r w:rsidR="4B317E16" w:rsidRPr="59BF0B1D">
        <w:rPr>
          <w:rFonts w:asciiTheme="minorHAnsi" w:hAnsiTheme="minorHAnsi" w:cstheme="minorBidi"/>
          <w:sz w:val="24"/>
          <w:szCs w:val="24"/>
        </w:rPr>
        <w:t xml:space="preserve"> Operator”; art. 1.3, lit. p Regulacji) - w Regulaminie używa się skrótu </w:t>
      </w:r>
      <w:r w:rsidR="4B317E16" w:rsidRPr="59BF0B1D">
        <w:rPr>
          <w:rFonts w:asciiTheme="minorHAnsi" w:hAnsiTheme="minorHAnsi" w:cstheme="minorBidi"/>
          <w:b/>
          <w:bCs/>
          <w:sz w:val="24"/>
          <w:szCs w:val="24"/>
        </w:rPr>
        <w:t>KIK-OP</w:t>
      </w:r>
      <w:ins w:id="147" w:author="Autor">
        <w:r w:rsidR="00C7298C">
          <w:rPr>
            <w:rFonts w:asciiTheme="minorHAnsi" w:hAnsiTheme="minorHAnsi" w:cstheme="minorBidi"/>
            <w:sz w:val="24"/>
            <w:szCs w:val="24"/>
          </w:rPr>
          <w:t>,</w:t>
        </w:r>
      </w:ins>
      <w:del w:id="148" w:author="Autor">
        <w:r w:rsidR="7A468D9C" w:rsidRPr="59BF0B1D" w:rsidDel="00C7298C">
          <w:rPr>
            <w:rFonts w:asciiTheme="minorHAnsi" w:hAnsiTheme="minorHAnsi" w:cstheme="minorBidi"/>
            <w:sz w:val="24"/>
            <w:szCs w:val="24"/>
          </w:rPr>
          <w:delText>;</w:delText>
        </w:r>
      </w:del>
      <w:r w:rsidR="5E5972BB" w:rsidRPr="59BF0B1D">
        <w:rPr>
          <w:rFonts w:asciiTheme="minorHAnsi" w:hAnsiTheme="minorHAnsi" w:cstheme="minorBidi"/>
          <w:sz w:val="24"/>
          <w:szCs w:val="24"/>
        </w:rPr>
        <w:t xml:space="preserve"> </w:t>
      </w:r>
    </w:p>
    <w:p w14:paraId="5D35A426" w14:textId="458858B1" w:rsidR="009B3629" w:rsidRPr="00027AAF" w:rsidRDefault="0591FB7A"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l</w:t>
      </w:r>
      <w:r w:rsidR="7C119827" w:rsidRPr="6D0D4ABE">
        <w:rPr>
          <w:rFonts w:asciiTheme="minorHAnsi" w:hAnsiTheme="minorHAnsi" w:cstheme="minorBidi"/>
          <w:b/>
          <w:bCs/>
          <w:color w:val="000000" w:themeColor="text1"/>
          <w:sz w:val="24"/>
          <w:szCs w:val="24"/>
        </w:rPr>
        <w:t>aureat</w:t>
      </w:r>
      <w:r w:rsidRPr="6D0D4ABE">
        <w:rPr>
          <w:rFonts w:asciiTheme="minorHAnsi" w:hAnsiTheme="minorHAnsi" w:cstheme="minorBidi"/>
          <w:b/>
          <w:bCs/>
          <w:color w:val="000000" w:themeColor="text1"/>
          <w:sz w:val="24"/>
          <w:szCs w:val="24"/>
        </w:rPr>
        <w:t xml:space="preserve"> </w:t>
      </w:r>
      <w:r w:rsidR="72064FBF" w:rsidRPr="6D0D4ABE">
        <w:rPr>
          <w:rFonts w:asciiTheme="minorHAnsi" w:hAnsiTheme="minorHAnsi" w:cstheme="minorBidi"/>
          <w:b/>
          <w:bCs/>
          <w:color w:val="000000" w:themeColor="text1"/>
          <w:sz w:val="24"/>
          <w:szCs w:val="24"/>
        </w:rPr>
        <w:t>–</w:t>
      </w:r>
      <w:r w:rsidR="7C119827" w:rsidRPr="6D0D4ABE">
        <w:rPr>
          <w:rFonts w:asciiTheme="minorHAnsi" w:hAnsiTheme="minorHAnsi" w:cstheme="minorBidi"/>
          <w:b/>
          <w:bCs/>
          <w:color w:val="000000" w:themeColor="text1"/>
          <w:sz w:val="24"/>
          <w:szCs w:val="24"/>
        </w:rPr>
        <w:t xml:space="preserve"> </w:t>
      </w:r>
      <w:r w:rsidR="7C119827" w:rsidRPr="6D0D4ABE">
        <w:rPr>
          <w:rFonts w:asciiTheme="minorHAnsi" w:hAnsiTheme="minorHAnsi" w:cstheme="minorBidi"/>
          <w:color w:val="000000" w:themeColor="text1"/>
          <w:sz w:val="24"/>
          <w:szCs w:val="24"/>
        </w:rPr>
        <w:t xml:space="preserve">Miasto, które przygotowało i złożyło </w:t>
      </w:r>
      <w:r w:rsidR="3C485D90" w:rsidRPr="49FB5F01">
        <w:rPr>
          <w:rFonts w:asciiTheme="minorHAnsi" w:hAnsiTheme="minorHAnsi" w:cstheme="minorBidi"/>
          <w:color w:val="000000" w:themeColor="text1"/>
          <w:sz w:val="24"/>
          <w:szCs w:val="24"/>
        </w:rPr>
        <w:t>K</w:t>
      </w:r>
      <w:r w:rsidR="4A2A8307" w:rsidRPr="49FB5F01">
        <w:rPr>
          <w:rFonts w:asciiTheme="minorHAnsi" w:hAnsiTheme="minorHAnsi" w:cstheme="minorBidi"/>
          <w:color w:val="000000" w:themeColor="text1"/>
          <w:sz w:val="24"/>
          <w:szCs w:val="24"/>
        </w:rPr>
        <w:t xml:space="preserve">ompletną </w:t>
      </w:r>
      <w:r w:rsidR="344732C3" w:rsidRPr="49FB5F01">
        <w:rPr>
          <w:rFonts w:asciiTheme="minorHAnsi" w:hAnsiTheme="minorHAnsi" w:cstheme="minorBidi"/>
          <w:color w:val="000000" w:themeColor="text1"/>
          <w:sz w:val="24"/>
          <w:szCs w:val="24"/>
        </w:rPr>
        <w:t>P</w:t>
      </w:r>
      <w:r w:rsidR="4A2A8307" w:rsidRPr="49FB5F01">
        <w:rPr>
          <w:rFonts w:asciiTheme="minorHAnsi" w:hAnsiTheme="minorHAnsi" w:cstheme="minorBidi"/>
          <w:color w:val="000000" w:themeColor="text1"/>
          <w:sz w:val="24"/>
          <w:szCs w:val="24"/>
        </w:rPr>
        <w:t xml:space="preserve">ropozycję </w:t>
      </w:r>
      <w:r w:rsidR="07F5C6C8" w:rsidRPr="49FB5F01">
        <w:rPr>
          <w:rFonts w:asciiTheme="minorHAnsi" w:hAnsiTheme="minorHAnsi" w:cstheme="minorBidi"/>
          <w:color w:val="000000" w:themeColor="text1"/>
          <w:sz w:val="24"/>
          <w:szCs w:val="24"/>
        </w:rPr>
        <w:t>P</w:t>
      </w:r>
      <w:r w:rsidR="4A2A8307" w:rsidRPr="49FB5F01">
        <w:rPr>
          <w:rFonts w:asciiTheme="minorHAnsi" w:hAnsiTheme="minorHAnsi" w:cstheme="minorBidi"/>
          <w:color w:val="000000" w:themeColor="text1"/>
          <w:sz w:val="24"/>
          <w:szCs w:val="24"/>
        </w:rPr>
        <w:t>rojektu</w:t>
      </w:r>
      <w:r w:rsidR="7C119827" w:rsidRPr="6D0D4ABE">
        <w:rPr>
          <w:rFonts w:asciiTheme="minorHAnsi" w:hAnsiTheme="minorHAnsi" w:cstheme="minorBidi"/>
          <w:color w:val="000000" w:themeColor="text1"/>
          <w:sz w:val="24"/>
          <w:szCs w:val="24"/>
        </w:rPr>
        <w:t xml:space="preserve">, a pozytywny wynik </w:t>
      </w:r>
      <w:r w:rsidR="799304D7" w:rsidRPr="6D0D4ABE">
        <w:rPr>
          <w:rFonts w:asciiTheme="minorHAnsi" w:hAnsiTheme="minorHAnsi" w:cstheme="minorBidi"/>
          <w:color w:val="000000" w:themeColor="text1"/>
          <w:sz w:val="24"/>
          <w:szCs w:val="24"/>
        </w:rPr>
        <w:t xml:space="preserve">jej </w:t>
      </w:r>
      <w:r w:rsidR="7C119827" w:rsidRPr="6D0D4ABE">
        <w:rPr>
          <w:rFonts w:asciiTheme="minorHAnsi" w:hAnsiTheme="minorHAnsi" w:cstheme="minorBidi"/>
          <w:color w:val="000000" w:themeColor="text1"/>
          <w:sz w:val="24"/>
          <w:szCs w:val="24"/>
        </w:rPr>
        <w:t>oceny przesądził o jego kwalifikacji do podpisania umowy o dofinansowanie</w:t>
      </w:r>
      <w:r w:rsidR="1F0CF497" w:rsidRPr="6D0D4ABE">
        <w:rPr>
          <w:rFonts w:asciiTheme="minorHAnsi" w:hAnsiTheme="minorHAnsi" w:cstheme="minorBidi"/>
          <w:color w:val="000000" w:themeColor="text1"/>
          <w:sz w:val="24"/>
          <w:szCs w:val="24"/>
        </w:rPr>
        <w:t>;</w:t>
      </w:r>
      <w:r w:rsidR="7C119827" w:rsidRPr="6D0D4ABE">
        <w:rPr>
          <w:rFonts w:asciiTheme="minorHAnsi" w:hAnsiTheme="minorHAnsi" w:cstheme="minorBidi"/>
          <w:color w:val="000000" w:themeColor="text1"/>
          <w:sz w:val="24"/>
          <w:szCs w:val="24"/>
        </w:rPr>
        <w:t xml:space="preserve"> </w:t>
      </w:r>
      <w:r w:rsidR="5775AB02" w:rsidRPr="6D0D4ABE">
        <w:rPr>
          <w:rFonts w:asciiTheme="minorHAnsi" w:hAnsiTheme="minorHAnsi" w:cstheme="minorBidi"/>
          <w:color w:val="000000" w:themeColor="text1"/>
          <w:sz w:val="24"/>
          <w:szCs w:val="24"/>
        </w:rPr>
        <w:t>l</w:t>
      </w:r>
      <w:r w:rsidR="7C119827" w:rsidRPr="6D0D4ABE">
        <w:rPr>
          <w:rFonts w:asciiTheme="minorHAnsi" w:hAnsiTheme="minorHAnsi" w:cstheme="minorBidi"/>
          <w:color w:val="000000" w:themeColor="text1"/>
          <w:sz w:val="24"/>
          <w:szCs w:val="24"/>
        </w:rPr>
        <w:t xml:space="preserve">aureaci zostaną wskazani w ogłoszeniu wyników </w:t>
      </w:r>
      <w:r w:rsidR="0E9F25AF" w:rsidRPr="6D0D4ABE">
        <w:rPr>
          <w:rFonts w:asciiTheme="minorHAnsi" w:hAnsiTheme="minorHAnsi" w:cstheme="minorBidi"/>
          <w:color w:val="000000" w:themeColor="text1"/>
          <w:sz w:val="24"/>
          <w:szCs w:val="24"/>
        </w:rPr>
        <w:t>naboru</w:t>
      </w:r>
      <w:r w:rsidR="7A09DCE3" w:rsidRPr="6D0D4ABE">
        <w:rPr>
          <w:rFonts w:asciiTheme="minorHAnsi" w:hAnsiTheme="minorHAnsi" w:cstheme="minorBidi"/>
          <w:color w:val="000000" w:themeColor="text1"/>
          <w:sz w:val="24"/>
          <w:szCs w:val="24"/>
        </w:rPr>
        <w:t xml:space="preserve"> po zatwierdzeniu przez Komitet Sterujący</w:t>
      </w:r>
      <w:r w:rsidR="7C119827" w:rsidRPr="6D0D4ABE">
        <w:rPr>
          <w:rFonts w:asciiTheme="minorHAnsi" w:hAnsiTheme="minorHAnsi" w:cstheme="minorBidi"/>
          <w:color w:val="000000" w:themeColor="text1"/>
          <w:sz w:val="24"/>
          <w:szCs w:val="24"/>
        </w:rPr>
        <w:t>,</w:t>
      </w:r>
    </w:p>
    <w:p w14:paraId="1914806B" w14:textId="237733E7" w:rsidR="009B3629" w:rsidRPr="007D7AFD" w:rsidRDefault="4F6B340B"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6D0D4ABE">
        <w:rPr>
          <w:rFonts w:asciiTheme="minorHAnsi" w:hAnsiTheme="minorHAnsi" w:cstheme="minorBidi"/>
          <w:b/>
          <w:bCs/>
          <w:color w:val="000000" w:themeColor="text1"/>
          <w:sz w:val="24"/>
          <w:szCs w:val="24"/>
        </w:rPr>
        <w:t xml:space="preserve">Miasto - </w:t>
      </w:r>
      <w:r w:rsidRPr="6D0D4ABE">
        <w:rPr>
          <w:rFonts w:asciiTheme="minorHAnsi" w:hAnsiTheme="minorHAnsi" w:cstheme="minorBidi"/>
          <w:color w:val="000000" w:themeColor="text1"/>
          <w:sz w:val="24"/>
          <w:szCs w:val="24"/>
        </w:rPr>
        <w:t>podmiot, który zgodnie z Regulaminem, jest uprawniony do złożenia wniosku</w:t>
      </w:r>
      <w:r w:rsidR="557FB569" w:rsidRPr="6D0D4ABE">
        <w:rPr>
          <w:rFonts w:asciiTheme="minorHAnsi" w:hAnsiTheme="minorHAnsi" w:cstheme="minorBidi"/>
          <w:color w:val="000000" w:themeColor="text1"/>
          <w:sz w:val="24"/>
          <w:szCs w:val="24"/>
        </w:rPr>
        <w:t xml:space="preserve"> </w:t>
      </w:r>
      <w:r w:rsidR="557FB569" w:rsidRPr="007D7AFD">
        <w:rPr>
          <w:rFonts w:asciiTheme="minorHAnsi" w:hAnsiTheme="minorHAnsi" w:cstheme="minorBidi"/>
          <w:color w:val="000000" w:themeColor="text1"/>
          <w:sz w:val="24"/>
          <w:szCs w:val="24"/>
        </w:rPr>
        <w:t>o dofinansowanie w</w:t>
      </w:r>
      <w:r w:rsidRPr="007D7AFD">
        <w:rPr>
          <w:rFonts w:asciiTheme="minorHAnsi" w:hAnsiTheme="minorHAnsi" w:cstheme="minorBidi"/>
          <w:color w:val="000000" w:themeColor="text1"/>
          <w:sz w:val="24"/>
          <w:szCs w:val="24"/>
        </w:rPr>
        <w:t> </w:t>
      </w:r>
      <w:r w:rsidR="77ED1795" w:rsidRPr="007D7AFD">
        <w:rPr>
          <w:rFonts w:asciiTheme="minorHAnsi" w:hAnsiTheme="minorHAnsi" w:cstheme="minorBidi"/>
          <w:color w:val="000000" w:themeColor="text1"/>
          <w:sz w:val="24"/>
          <w:szCs w:val="24"/>
        </w:rPr>
        <w:t>naborze</w:t>
      </w:r>
      <w:r w:rsidR="557FB569" w:rsidRPr="007D7AFD">
        <w:rPr>
          <w:rFonts w:asciiTheme="minorHAnsi" w:hAnsiTheme="minorHAnsi" w:cstheme="minorBidi"/>
          <w:color w:val="000000" w:themeColor="text1"/>
          <w:sz w:val="24"/>
          <w:szCs w:val="24"/>
        </w:rPr>
        <w:t xml:space="preserve"> na etapie 1</w:t>
      </w:r>
      <w:r w:rsidR="33365F2D" w:rsidRPr="007D7AFD">
        <w:rPr>
          <w:rFonts w:asciiTheme="minorHAnsi" w:hAnsiTheme="minorHAnsi" w:cstheme="minorBidi"/>
          <w:color w:val="000000" w:themeColor="text1"/>
          <w:sz w:val="24"/>
          <w:szCs w:val="24"/>
        </w:rPr>
        <w:t xml:space="preserve"> i 2</w:t>
      </w:r>
      <w:r w:rsidR="72064FBF" w:rsidRPr="007D7AFD">
        <w:rPr>
          <w:rFonts w:asciiTheme="minorHAnsi" w:hAnsiTheme="minorHAnsi" w:cstheme="minorBidi"/>
          <w:color w:val="000000" w:themeColor="text1"/>
          <w:sz w:val="24"/>
          <w:szCs w:val="24"/>
        </w:rPr>
        <w:t>,</w:t>
      </w:r>
    </w:p>
    <w:p w14:paraId="23B23491" w14:textId="3C23FD62" w:rsidR="009B3629" w:rsidRPr="007D7AFD" w:rsidRDefault="220FD555"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007D7AFD">
        <w:rPr>
          <w:rFonts w:asciiTheme="minorHAnsi" w:hAnsiTheme="minorHAnsi" w:cstheme="minorBidi"/>
          <w:b/>
          <w:bCs/>
          <w:color w:val="000000" w:themeColor="text1"/>
          <w:sz w:val="24"/>
          <w:szCs w:val="24"/>
        </w:rPr>
        <w:t>o</w:t>
      </w:r>
      <w:r w:rsidR="2B25A1FF" w:rsidRPr="007D7AFD">
        <w:rPr>
          <w:rFonts w:asciiTheme="minorHAnsi" w:hAnsiTheme="minorHAnsi" w:cstheme="minorBidi"/>
          <w:b/>
          <w:bCs/>
          <w:color w:val="000000" w:themeColor="text1"/>
          <w:sz w:val="24"/>
          <w:szCs w:val="24"/>
        </w:rPr>
        <w:t xml:space="preserve">dbiorca </w:t>
      </w:r>
      <w:r w:rsidR="15CDFB05" w:rsidRPr="007D7AFD">
        <w:rPr>
          <w:rFonts w:asciiTheme="minorHAnsi" w:hAnsiTheme="minorHAnsi" w:cstheme="minorBidi"/>
          <w:b/>
          <w:bCs/>
          <w:color w:val="000000" w:themeColor="text1"/>
          <w:sz w:val="24"/>
          <w:szCs w:val="24"/>
        </w:rPr>
        <w:t>o</w:t>
      </w:r>
      <w:r w:rsidR="2B25A1FF" w:rsidRPr="007D7AFD">
        <w:rPr>
          <w:rFonts w:asciiTheme="minorHAnsi" w:hAnsiTheme="minorHAnsi" w:cstheme="minorBidi"/>
          <w:b/>
          <w:bCs/>
          <w:color w:val="000000" w:themeColor="text1"/>
          <w:sz w:val="24"/>
          <w:szCs w:val="24"/>
        </w:rPr>
        <w:t>stateczny -</w:t>
      </w:r>
      <w:r w:rsidR="2B25A1FF" w:rsidRPr="007D7AFD">
        <w:rPr>
          <w:rFonts w:asciiTheme="minorHAnsi" w:hAnsiTheme="minorHAnsi" w:cstheme="minorBidi"/>
          <w:color w:val="000000" w:themeColor="text1"/>
          <w:sz w:val="24"/>
          <w:szCs w:val="24"/>
        </w:rPr>
        <w:t xml:space="preserve"> każdy kto odniesie korzyści w efekcie realizacji działań finansowanych w Programie </w:t>
      </w:r>
      <w:r w:rsidR="0C22DDA0" w:rsidRPr="007D7AFD">
        <w:rPr>
          <w:rFonts w:asciiTheme="minorHAnsi" w:hAnsiTheme="minorHAnsi" w:cstheme="minorBidi"/>
          <w:color w:val="000000" w:themeColor="text1"/>
          <w:sz w:val="24"/>
          <w:szCs w:val="24"/>
        </w:rPr>
        <w:t>R</w:t>
      </w:r>
      <w:r w:rsidR="2B25A1FF" w:rsidRPr="007D7AFD">
        <w:rPr>
          <w:rFonts w:asciiTheme="minorHAnsi" w:hAnsiTheme="minorHAnsi" w:cstheme="minorBidi"/>
          <w:color w:val="000000" w:themeColor="text1"/>
          <w:sz w:val="24"/>
          <w:szCs w:val="24"/>
        </w:rPr>
        <w:t xml:space="preserve">ozwoju </w:t>
      </w:r>
      <w:r w:rsidR="3116611F" w:rsidRPr="007D7AFD">
        <w:rPr>
          <w:rFonts w:asciiTheme="minorHAnsi" w:hAnsiTheme="minorHAnsi" w:cstheme="minorBidi"/>
          <w:color w:val="000000" w:themeColor="text1"/>
          <w:sz w:val="24"/>
          <w:szCs w:val="24"/>
        </w:rPr>
        <w:t>M</w:t>
      </w:r>
      <w:r w:rsidR="2B25A1FF" w:rsidRPr="007D7AFD">
        <w:rPr>
          <w:rFonts w:asciiTheme="minorHAnsi" w:hAnsiTheme="minorHAnsi" w:cstheme="minorBidi"/>
          <w:color w:val="000000" w:themeColor="text1"/>
          <w:sz w:val="24"/>
          <w:szCs w:val="24"/>
        </w:rPr>
        <w:t xml:space="preserve">iast, np. m.in. mieszkaniec, uczeń, pacjent, organizacja pozarządowa czy przedsiębiorca, </w:t>
      </w:r>
    </w:p>
    <w:p w14:paraId="7BC59CBC" w14:textId="74328577" w:rsidR="000B6A53" w:rsidRPr="007D7AFD" w:rsidRDefault="0243EA9F"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007D7AFD">
        <w:rPr>
          <w:rFonts w:asciiTheme="minorHAnsi" w:hAnsiTheme="minorHAnsi" w:cstheme="minorBidi"/>
          <w:b/>
          <w:bCs/>
          <w:color w:val="000000" w:themeColor="text1"/>
          <w:sz w:val="24"/>
          <w:szCs w:val="24"/>
        </w:rPr>
        <w:t>p</w:t>
      </w:r>
      <w:r w:rsidR="7BB268E3" w:rsidRPr="007D7AFD">
        <w:rPr>
          <w:rFonts w:asciiTheme="minorHAnsi" w:hAnsiTheme="minorHAnsi" w:cstheme="minorBidi"/>
          <w:b/>
          <w:bCs/>
          <w:color w:val="000000" w:themeColor="text1"/>
          <w:sz w:val="24"/>
          <w:szCs w:val="24"/>
        </w:rPr>
        <w:t xml:space="preserve">artner </w:t>
      </w:r>
      <w:r w:rsidR="75BAB88A" w:rsidRPr="007D7AFD">
        <w:rPr>
          <w:rFonts w:asciiTheme="minorHAnsi" w:hAnsiTheme="minorHAnsi" w:cstheme="minorBidi"/>
          <w:b/>
          <w:bCs/>
          <w:color w:val="000000" w:themeColor="text1"/>
          <w:sz w:val="24"/>
          <w:szCs w:val="24"/>
        </w:rPr>
        <w:t>k</w:t>
      </w:r>
      <w:r w:rsidR="7BB268E3" w:rsidRPr="007D7AFD">
        <w:rPr>
          <w:rFonts w:asciiTheme="minorHAnsi" w:hAnsiTheme="minorHAnsi" w:cstheme="minorBidi"/>
          <w:b/>
          <w:bCs/>
          <w:color w:val="000000" w:themeColor="text1"/>
          <w:sz w:val="24"/>
          <w:szCs w:val="24"/>
        </w:rPr>
        <w:t>rajow</w:t>
      </w:r>
      <w:r w:rsidRPr="007D7AFD">
        <w:rPr>
          <w:rFonts w:asciiTheme="minorHAnsi" w:hAnsiTheme="minorHAnsi" w:cstheme="minorBidi"/>
          <w:b/>
          <w:bCs/>
          <w:color w:val="000000" w:themeColor="text1"/>
          <w:sz w:val="24"/>
          <w:szCs w:val="24"/>
        </w:rPr>
        <w:t>y</w:t>
      </w:r>
      <w:r w:rsidR="7BB268E3" w:rsidRPr="007D7AFD">
        <w:rPr>
          <w:rFonts w:asciiTheme="minorHAnsi" w:hAnsiTheme="minorHAnsi" w:cstheme="minorBidi"/>
          <w:b/>
          <w:bCs/>
          <w:color w:val="000000" w:themeColor="text1"/>
          <w:sz w:val="24"/>
          <w:szCs w:val="24"/>
        </w:rPr>
        <w:t xml:space="preserve"> </w:t>
      </w:r>
      <w:r w:rsidR="08E460CF" w:rsidRPr="007D7AFD">
        <w:rPr>
          <w:rFonts w:asciiTheme="minorHAnsi" w:hAnsiTheme="minorHAnsi" w:cstheme="minorBidi"/>
          <w:b/>
          <w:bCs/>
          <w:color w:val="000000" w:themeColor="text1"/>
          <w:sz w:val="24"/>
          <w:szCs w:val="24"/>
        </w:rPr>
        <w:t>–</w:t>
      </w:r>
      <w:r w:rsidR="2422B622" w:rsidRPr="007D7AFD">
        <w:rPr>
          <w:rFonts w:asciiTheme="minorHAnsi" w:hAnsiTheme="minorHAnsi" w:cstheme="minorBidi"/>
          <w:b/>
          <w:bCs/>
          <w:color w:val="000000" w:themeColor="text1"/>
          <w:sz w:val="24"/>
          <w:szCs w:val="24"/>
        </w:rPr>
        <w:t xml:space="preserve"> </w:t>
      </w:r>
      <w:r w:rsidR="08E460CF" w:rsidRPr="007D7AFD">
        <w:rPr>
          <w:rFonts w:asciiTheme="minorHAnsi" w:hAnsiTheme="minorHAnsi" w:cstheme="minorBidi"/>
          <w:color w:val="000000" w:themeColor="text1"/>
          <w:sz w:val="24"/>
          <w:szCs w:val="24"/>
        </w:rPr>
        <w:t xml:space="preserve">gmina lub powiat lub </w:t>
      </w:r>
      <w:r w:rsidR="2422B622" w:rsidRPr="007D7AFD">
        <w:rPr>
          <w:rFonts w:asciiTheme="minorHAnsi" w:hAnsiTheme="minorHAnsi" w:cstheme="minorBidi"/>
          <w:color w:val="000000" w:themeColor="text1"/>
          <w:sz w:val="24"/>
          <w:szCs w:val="24"/>
        </w:rPr>
        <w:t>ich związek połączony z Miastem</w:t>
      </w:r>
      <w:r w:rsidR="08E460CF" w:rsidRPr="007D7AFD">
        <w:rPr>
          <w:rFonts w:asciiTheme="minorHAnsi" w:hAnsiTheme="minorHAnsi" w:cstheme="minorBidi"/>
          <w:color w:val="000000" w:themeColor="text1"/>
          <w:sz w:val="24"/>
          <w:szCs w:val="24"/>
        </w:rPr>
        <w:t xml:space="preserve"> </w:t>
      </w:r>
      <w:r w:rsidR="2422B622" w:rsidRPr="007D7AFD">
        <w:rPr>
          <w:rFonts w:asciiTheme="minorHAnsi" w:hAnsiTheme="minorHAnsi" w:cstheme="minorBidi"/>
          <w:color w:val="000000" w:themeColor="text1"/>
          <w:sz w:val="24"/>
          <w:szCs w:val="24"/>
        </w:rPr>
        <w:t>funkcjonaln</w:t>
      </w:r>
      <w:r w:rsidR="4FAB318C" w:rsidRPr="007D7AFD">
        <w:rPr>
          <w:rFonts w:asciiTheme="minorHAnsi" w:hAnsiTheme="minorHAnsi" w:cstheme="minorBidi"/>
          <w:color w:val="000000" w:themeColor="text1"/>
          <w:sz w:val="24"/>
          <w:szCs w:val="24"/>
        </w:rPr>
        <w:t>ie poprzez</w:t>
      </w:r>
      <w:r w:rsidR="2422B622" w:rsidRPr="007D7AFD">
        <w:rPr>
          <w:rFonts w:asciiTheme="minorHAnsi" w:hAnsiTheme="minorHAnsi" w:cstheme="minorBidi"/>
          <w:color w:val="000000" w:themeColor="text1"/>
          <w:sz w:val="24"/>
          <w:szCs w:val="24"/>
        </w:rPr>
        <w:t xml:space="preserve"> wspólne dla danego obszaru cele</w:t>
      </w:r>
      <w:r w:rsidR="163BECCE" w:rsidRPr="007D7AFD">
        <w:rPr>
          <w:rFonts w:asciiTheme="minorHAnsi" w:hAnsiTheme="minorHAnsi" w:cstheme="minorBidi"/>
          <w:color w:val="000000" w:themeColor="text1"/>
          <w:sz w:val="24"/>
          <w:szCs w:val="24"/>
        </w:rPr>
        <w:t>,</w:t>
      </w:r>
    </w:p>
    <w:p w14:paraId="490EDEED" w14:textId="672EB28E" w:rsidR="009B3629" w:rsidRPr="007D7AFD" w:rsidRDefault="32423388"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t>p</w:t>
      </w:r>
      <w:r w:rsidR="4F5A634C" w:rsidRPr="04414077">
        <w:rPr>
          <w:rFonts w:asciiTheme="minorHAnsi" w:hAnsiTheme="minorHAnsi" w:cstheme="minorBidi"/>
          <w:b/>
          <w:bCs/>
          <w:color w:val="000000" w:themeColor="text1"/>
          <w:sz w:val="24"/>
          <w:szCs w:val="24"/>
        </w:rPr>
        <w:t xml:space="preserve">rojekt </w:t>
      </w:r>
      <w:r w:rsidR="4F5A634C" w:rsidRPr="04414077">
        <w:rPr>
          <w:rFonts w:asciiTheme="minorHAnsi" w:hAnsiTheme="minorHAnsi" w:cstheme="minorBidi"/>
          <w:color w:val="000000" w:themeColor="text1"/>
          <w:sz w:val="24"/>
          <w:szCs w:val="24"/>
        </w:rPr>
        <w:t>(“</w:t>
      </w:r>
      <w:proofErr w:type="spellStart"/>
      <w:r w:rsidR="4F5A634C" w:rsidRPr="04414077">
        <w:rPr>
          <w:rFonts w:asciiTheme="minorHAnsi" w:hAnsiTheme="minorHAnsi" w:cstheme="minorBidi"/>
          <w:color w:val="000000" w:themeColor="text1"/>
          <w:sz w:val="24"/>
          <w:szCs w:val="24"/>
        </w:rPr>
        <w:t>Programme</w:t>
      </w:r>
      <w:proofErr w:type="spellEnd"/>
      <w:r w:rsidR="4F5A634C" w:rsidRPr="04414077">
        <w:rPr>
          <w:rFonts w:asciiTheme="minorHAnsi" w:hAnsiTheme="minorHAnsi" w:cstheme="minorBidi"/>
          <w:color w:val="000000" w:themeColor="text1"/>
          <w:sz w:val="24"/>
          <w:szCs w:val="24"/>
        </w:rPr>
        <w:t xml:space="preserve"> Component</w:t>
      </w:r>
      <w:r w:rsidR="4F5A634C" w:rsidRPr="04414077">
        <w:rPr>
          <w:rFonts w:asciiTheme="minorHAnsi" w:hAnsiTheme="minorHAnsi" w:cstheme="minorBidi"/>
          <w:i/>
          <w:iCs/>
          <w:color w:val="000000" w:themeColor="text1"/>
          <w:sz w:val="24"/>
          <w:szCs w:val="24"/>
        </w:rPr>
        <w:t>”</w:t>
      </w:r>
      <w:r w:rsidRPr="04414077">
        <w:rPr>
          <w:rFonts w:asciiTheme="minorHAnsi" w:hAnsiTheme="minorHAnsi" w:cstheme="minorBidi"/>
          <w:color w:val="000000" w:themeColor="text1"/>
          <w:sz w:val="24"/>
          <w:szCs w:val="24"/>
        </w:rPr>
        <w:t>;</w:t>
      </w:r>
      <w:r w:rsidR="0BF7054B" w:rsidRPr="04414077">
        <w:rPr>
          <w:rFonts w:asciiTheme="minorHAnsi" w:hAnsiTheme="minorHAnsi" w:cstheme="minorBidi"/>
          <w:sz w:val="24"/>
          <w:szCs w:val="24"/>
        </w:rPr>
        <w:t xml:space="preserve"> art. 1.3, lit. o Regulacji</w:t>
      </w:r>
      <w:r w:rsidR="4F5A634C" w:rsidRPr="04414077">
        <w:rPr>
          <w:rFonts w:asciiTheme="minorHAnsi" w:hAnsiTheme="minorHAnsi" w:cstheme="minorBidi"/>
          <w:color w:val="000000" w:themeColor="text1"/>
          <w:sz w:val="24"/>
          <w:szCs w:val="24"/>
        </w:rPr>
        <w:t>)</w:t>
      </w:r>
      <w:r w:rsidR="4F5A634C" w:rsidRPr="04414077">
        <w:rPr>
          <w:rFonts w:asciiTheme="minorHAnsi" w:hAnsiTheme="minorHAnsi" w:cstheme="minorBidi"/>
          <w:b/>
          <w:bCs/>
          <w:color w:val="000000" w:themeColor="text1"/>
          <w:sz w:val="24"/>
          <w:szCs w:val="24"/>
        </w:rPr>
        <w:t xml:space="preserve"> –</w:t>
      </w:r>
      <w:r w:rsidR="4F5A634C" w:rsidRPr="04414077">
        <w:rPr>
          <w:rFonts w:asciiTheme="minorHAnsi" w:hAnsiTheme="minorHAnsi" w:cstheme="minorBidi"/>
          <w:color w:val="000000" w:themeColor="text1"/>
          <w:sz w:val="24"/>
          <w:szCs w:val="24"/>
        </w:rPr>
        <w:t xml:space="preserve"> </w:t>
      </w:r>
      <w:ins w:id="149" w:author="Autor">
        <w:r w:rsidR="00DB3759" w:rsidRPr="04414077">
          <w:rPr>
            <w:rFonts w:asciiTheme="minorHAnsi" w:hAnsiTheme="minorHAnsi" w:cstheme="minorBidi"/>
            <w:color w:val="000000" w:themeColor="text1"/>
            <w:sz w:val="24"/>
            <w:szCs w:val="24"/>
          </w:rPr>
          <w:t>koncepcja działań ukierunkowanych na realizację celu rozwojowego miasta przygotowana zgodnie z Regulaminem naboru, złożona przez wnioskodawcę na I etapie naboru, a przez finalistę na II etapie naboru; w przypadku pozytywnej oceny i kwalifikacji do podpisania umowy o dofinansowanie staje się przedmiotem tej umowy i jest wdrażan</w:t>
        </w:r>
      </w:ins>
      <w:del w:id="150" w:author="Autor">
        <w:r w:rsidRPr="04414077" w:rsidDel="32423388">
          <w:rPr>
            <w:rFonts w:asciiTheme="minorHAnsi" w:hAnsiTheme="minorHAnsi" w:cstheme="minorBidi"/>
            <w:color w:val="000000" w:themeColor="text1"/>
            <w:sz w:val="24"/>
            <w:szCs w:val="24"/>
          </w:rPr>
          <w:delText>y</w:delText>
        </w:r>
      </w:del>
      <w:ins w:id="151" w:author="Autor">
        <w:r w:rsidR="58942E25" w:rsidRPr="04414077">
          <w:rPr>
            <w:rFonts w:asciiTheme="minorHAnsi" w:hAnsiTheme="minorHAnsi" w:cstheme="minorBidi"/>
            <w:color w:val="000000" w:themeColor="text1"/>
            <w:sz w:val="24"/>
            <w:szCs w:val="24"/>
          </w:rPr>
          <w:t>a</w:t>
        </w:r>
        <w:r w:rsidR="00DB3759" w:rsidRPr="04414077">
          <w:rPr>
            <w:rFonts w:asciiTheme="minorHAnsi" w:hAnsiTheme="minorHAnsi" w:cstheme="minorBidi"/>
            <w:color w:val="000000" w:themeColor="text1"/>
            <w:sz w:val="24"/>
            <w:szCs w:val="24"/>
          </w:rPr>
          <w:t xml:space="preserve"> przez miasto na III etapie Programu Rozwoju Miast</w:t>
        </w:r>
        <w:r w:rsidR="7B9E58DA" w:rsidRPr="04414077">
          <w:rPr>
            <w:rFonts w:asciiTheme="minorHAnsi" w:hAnsiTheme="minorHAnsi" w:cstheme="minorBidi"/>
            <w:color w:val="000000" w:themeColor="text1"/>
            <w:sz w:val="24"/>
            <w:szCs w:val="24"/>
          </w:rPr>
          <w:t>,</w:t>
        </w:r>
      </w:ins>
      <w:del w:id="152" w:author="Autor">
        <w:r w:rsidRPr="04414077" w:rsidDel="32423388">
          <w:rPr>
            <w:rFonts w:asciiTheme="minorHAnsi" w:hAnsiTheme="minorHAnsi" w:cstheme="minorBidi"/>
            <w:color w:val="000000" w:themeColor="text1"/>
            <w:sz w:val="24"/>
            <w:szCs w:val="24"/>
          </w:rPr>
          <w:delText>przedmiot umowy o dofinansowanie w Programie Rozwoju Miast, na który składają się: zestaw działań podstawowych oraz niezbędne, planowane w związku z jego realizacją, wydatki na zarządzanie (w tym informację i promocję) oraz współpracę bilateralną (jeżeli doszło do zawarcia umowy bilateralnej),</w:delText>
        </w:r>
      </w:del>
    </w:p>
    <w:p w14:paraId="0EF5641B" w14:textId="7D403513" w:rsidR="4BC26A04" w:rsidRPr="007B5378" w:rsidRDefault="4BC26A04" w:rsidP="0067700A">
      <w:pPr>
        <w:pStyle w:val="Akapitzlist"/>
        <w:numPr>
          <w:ilvl w:val="0"/>
          <w:numId w:val="21"/>
        </w:numPr>
        <w:spacing w:line="276" w:lineRule="auto"/>
        <w:jc w:val="both"/>
        <w:rPr>
          <w:rFonts w:ascii="Calibri" w:eastAsia="Calibri" w:hAnsi="Calibri" w:cs="Calibri"/>
          <w:sz w:val="24"/>
          <w:szCs w:val="24"/>
        </w:rPr>
      </w:pPr>
      <w:r w:rsidRPr="007B5378">
        <w:rPr>
          <w:rFonts w:ascii="Calibri" w:eastAsia="Calibri" w:hAnsi="Calibri" w:cs="Calibri"/>
          <w:b/>
          <w:bCs/>
          <w:sz w:val="24"/>
          <w:szCs w:val="24"/>
        </w:rPr>
        <w:t>projekt predefiniowany</w:t>
      </w:r>
      <w:r w:rsidRPr="007B5378">
        <w:rPr>
          <w:rFonts w:ascii="Calibri" w:eastAsia="Calibri" w:hAnsi="Calibri" w:cs="Calibri"/>
          <w:sz w:val="24"/>
          <w:szCs w:val="24"/>
        </w:rPr>
        <w:t xml:space="preserve"> - predefiniowany Komponent Programu, realizowany przez Związek Miast Polskich (operatora komponentu); wsparcie eksperckie dla miast na wszystkich etapach realizacji Programu Rozwoju Miast udzielane jest na podstawie umowy zawartej z KIK-OP</w:t>
      </w:r>
      <w:r w:rsidR="007B5378">
        <w:rPr>
          <w:rFonts w:ascii="Calibri" w:eastAsia="Calibri" w:hAnsi="Calibri" w:cs="Calibri"/>
          <w:sz w:val="24"/>
          <w:szCs w:val="24"/>
        </w:rPr>
        <w:t>,</w:t>
      </w:r>
    </w:p>
    <w:p w14:paraId="7A344B4E" w14:textId="11FE01DE" w:rsidR="00B6294F" w:rsidRPr="007D7AFD" w:rsidRDefault="43445635" w:rsidP="0067700A">
      <w:pPr>
        <w:pStyle w:val="Akapitzlist"/>
        <w:numPr>
          <w:ilvl w:val="0"/>
          <w:numId w:val="21"/>
        </w:numPr>
        <w:spacing w:line="276" w:lineRule="auto"/>
        <w:jc w:val="both"/>
        <w:rPr>
          <w:rFonts w:asciiTheme="minorHAnsi" w:eastAsiaTheme="minorEastAsia" w:hAnsiTheme="minorHAnsi" w:cstheme="minorBidi"/>
          <w:color w:val="000000" w:themeColor="text1"/>
          <w:sz w:val="24"/>
          <w:szCs w:val="24"/>
        </w:rPr>
      </w:pPr>
      <w:r w:rsidRPr="59BF0B1D">
        <w:rPr>
          <w:rFonts w:asciiTheme="minorHAnsi" w:hAnsiTheme="minorHAnsi" w:cstheme="minorBidi"/>
          <w:b/>
          <w:bCs/>
          <w:color w:val="000000" w:themeColor="text1"/>
          <w:sz w:val="24"/>
          <w:szCs w:val="24"/>
        </w:rPr>
        <w:t xml:space="preserve">SDC </w:t>
      </w:r>
      <w:r w:rsidRPr="59BF0B1D">
        <w:rPr>
          <w:rFonts w:asciiTheme="minorHAnsi" w:hAnsiTheme="minorHAnsi" w:cstheme="minorBidi"/>
          <w:color w:val="000000" w:themeColor="text1"/>
          <w:sz w:val="24"/>
          <w:szCs w:val="24"/>
        </w:rPr>
        <w:t>(</w:t>
      </w:r>
      <w:r w:rsidR="028B5AB3"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Swiss </w:t>
      </w:r>
      <w:proofErr w:type="spellStart"/>
      <w:r w:rsidRPr="59BF0B1D">
        <w:rPr>
          <w:rFonts w:asciiTheme="minorHAnsi" w:hAnsiTheme="minorHAnsi" w:cstheme="minorBidi"/>
          <w:color w:val="000000" w:themeColor="text1"/>
          <w:sz w:val="24"/>
          <w:szCs w:val="24"/>
        </w:rPr>
        <w:t>Agency</w:t>
      </w:r>
      <w:proofErr w:type="spellEnd"/>
      <w:r w:rsidRPr="59BF0B1D">
        <w:rPr>
          <w:rFonts w:asciiTheme="minorHAnsi" w:hAnsiTheme="minorHAnsi" w:cstheme="minorBidi"/>
          <w:color w:val="000000" w:themeColor="text1"/>
          <w:sz w:val="24"/>
          <w:szCs w:val="24"/>
        </w:rPr>
        <w:t xml:space="preserve"> for Development and </w:t>
      </w:r>
      <w:proofErr w:type="spellStart"/>
      <w:r w:rsidRPr="59BF0B1D">
        <w:rPr>
          <w:rFonts w:asciiTheme="minorHAnsi" w:hAnsiTheme="minorHAnsi" w:cstheme="minorBidi"/>
          <w:color w:val="000000" w:themeColor="text1"/>
          <w:sz w:val="24"/>
          <w:szCs w:val="24"/>
        </w:rPr>
        <w:t>Cooperation</w:t>
      </w:r>
      <w:proofErr w:type="spellEnd"/>
      <w:r w:rsidR="028B5AB3" w:rsidRPr="59BF0B1D">
        <w:rPr>
          <w:rFonts w:asciiTheme="minorHAnsi" w:hAnsiTheme="minorHAnsi" w:cstheme="minorBidi"/>
          <w:color w:val="000000" w:themeColor="text1"/>
          <w:sz w:val="24"/>
          <w:szCs w:val="24"/>
        </w:rPr>
        <w:t>”; art., 1.3, lit. u Regulacji</w:t>
      </w:r>
      <w:r w:rsidRPr="59BF0B1D">
        <w:rPr>
          <w:rFonts w:asciiTheme="minorHAnsi" w:hAnsiTheme="minorHAnsi" w:cstheme="minorBidi"/>
          <w:color w:val="000000" w:themeColor="text1"/>
          <w:sz w:val="24"/>
          <w:szCs w:val="24"/>
        </w:rPr>
        <w:t>)</w:t>
      </w:r>
      <w:r w:rsidRPr="59BF0B1D">
        <w:rPr>
          <w:rFonts w:asciiTheme="minorHAnsi" w:hAnsiTheme="minorHAnsi" w:cstheme="minorBidi"/>
          <w:b/>
          <w:bCs/>
          <w:color w:val="000000" w:themeColor="text1"/>
          <w:sz w:val="24"/>
          <w:szCs w:val="24"/>
        </w:rPr>
        <w:t xml:space="preserve"> </w:t>
      </w:r>
      <w:r w:rsidR="41973810"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 </w:t>
      </w:r>
      <w:r w:rsidR="028B5AB3" w:rsidRPr="59BF0B1D">
        <w:rPr>
          <w:rFonts w:asciiTheme="minorHAnsi" w:hAnsiTheme="minorHAnsi" w:cstheme="minorBidi"/>
          <w:color w:val="000000" w:themeColor="text1"/>
          <w:sz w:val="24"/>
          <w:szCs w:val="24"/>
        </w:rPr>
        <w:t>szwajcarski organ</w:t>
      </w:r>
      <w:r w:rsidR="458A88AD" w:rsidRPr="59BF0B1D">
        <w:rPr>
          <w:rFonts w:asciiTheme="minorHAnsi" w:hAnsiTheme="minorHAnsi" w:cstheme="minorBidi"/>
          <w:color w:val="000000" w:themeColor="text1"/>
          <w:sz w:val="24"/>
          <w:szCs w:val="24"/>
        </w:rPr>
        <w:t xml:space="preserve">, o którym mowa </w:t>
      </w:r>
      <w:r w:rsidR="028B5AB3" w:rsidRPr="59BF0B1D">
        <w:rPr>
          <w:rFonts w:asciiTheme="minorHAnsi" w:hAnsiTheme="minorHAnsi" w:cstheme="minorBidi"/>
          <w:color w:val="000000" w:themeColor="text1"/>
          <w:sz w:val="24"/>
          <w:szCs w:val="24"/>
        </w:rPr>
        <w:t>w art. 6</w:t>
      </w:r>
      <w:r w:rsidR="41973810" w:rsidRPr="59BF0B1D">
        <w:rPr>
          <w:rFonts w:asciiTheme="minorHAnsi" w:hAnsiTheme="minorHAnsi" w:cstheme="minorBidi"/>
          <w:color w:val="000000" w:themeColor="text1"/>
          <w:sz w:val="24"/>
          <w:szCs w:val="24"/>
        </w:rPr>
        <w:t xml:space="preserve"> </w:t>
      </w:r>
      <w:r w:rsidR="5C2C9550" w:rsidRPr="59BF0B1D">
        <w:rPr>
          <w:rFonts w:asciiTheme="minorHAnsi" w:hAnsiTheme="minorHAnsi" w:cstheme="minorBidi"/>
          <w:color w:val="000000" w:themeColor="text1"/>
          <w:sz w:val="24"/>
          <w:szCs w:val="24"/>
        </w:rPr>
        <w:t>U</w:t>
      </w:r>
      <w:r w:rsidR="41973810" w:rsidRPr="59BF0B1D">
        <w:rPr>
          <w:rFonts w:asciiTheme="minorHAnsi" w:hAnsiTheme="minorHAnsi" w:cstheme="minorBidi"/>
          <w:color w:val="000000" w:themeColor="text1"/>
          <w:sz w:val="24"/>
          <w:szCs w:val="24"/>
        </w:rPr>
        <w:t>mowy ramowej (Szwajcarska Agencja Rozwoju i Współpracy)</w:t>
      </w:r>
      <w:r w:rsidRPr="59BF0B1D">
        <w:rPr>
          <w:rFonts w:asciiTheme="minorHAnsi" w:hAnsiTheme="minorHAnsi" w:cstheme="minorBidi"/>
          <w:color w:val="000000" w:themeColor="text1"/>
          <w:sz w:val="24"/>
          <w:szCs w:val="24"/>
        </w:rPr>
        <w:t>,</w:t>
      </w:r>
      <w:r w:rsidR="22C1C695" w:rsidRPr="59BF0B1D">
        <w:rPr>
          <w:rFonts w:asciiTheme="minorHAnsi" w:hAnsiTheme="minorHAnsi" w:cstheme="minorBidi"/>
          <w:color w:val="FF0000"/>
          <w:sz w:val="24"/>
          <w:szCs w:val="24"/>
        </w:rPr>
        <w:t xml:space="preserve"> </w:t>
      </w:r>
      <w:r w:rsidR="22C1C695" w:rsidRPr="59BF0B1D">
        <w:rPr>
          <w:rFonts w:asciiTheme="minorHAnsi" w:eastAsiaTheme="minorEastAsia" w:hAnsiTheme="minorHAnsi" w:cstheme="minorBidi"/>
          <w:sz w:val="24"/>
          <w:szCs w:val="24"/>
        </w:rPr>
        <w:t>ź</w:t>
      </w:r>
      <w:r w:rsidR="05F7C500" w:rsidRPr="59BF0B1D">
        <w:rPr>
          <w:rFonts w:asciiTheme="minorHAnsi" w:eastAsiaTheme="minorEastAsia" w:hAnsiTheme="minorHAnsi" w:cstheme="minorBidi"/>
          <w:sz w:val="24"/>
          <w:szCs w:val="24"/>
        </w:rPr>
        <w:t>r</w:t>
      </w:r>
      <w:r w:rsidR="05F7C500" w:rsidRPr="59BF0B1D">
        <w:rPr>
          <w:rFonts w:asciiTheme="minorHAnsi" w:eastAsiaTheme="minorEastAsia" w:hAnsiTheme="minorHAnsi" w:cstheme="minorBidi"/>
          <w:color w:val="000000" w:themeColor="text1"/>
          <w:sz w:val="24"/>
          <w:szCs w:val="24"/>
        </w:rPr>
        <w:t xml:space="preserve">ódło </w:t>
      </w:r>
      <w:r w:rsidR="491ADBA0" w:rsidRPr="59BF0B1D">
        <w:rPr>
          <w:rFonts w:asciiTheme="minorHAnsi" w:eastAsiaTheme="minorEastAsia" w:hAnsiTheme="minorHAnsi" w:cstheme="minorBidi"/>
          <w:color w:val="000000" w:themeColor="text1"/>
          <w:sz w:val="24"/>
          <w:szCs w:val="24"/>
        </w:rPr>
        <w:t xml:space="preserve">finansowania </w:t>
      </w:r>
      <w:r w:rsidR="05F7C500" w:rsidRPr="59BF0B1D">
        <w:rPr>
          <w:rFonts w:asciiTheme="minorHAnsi" w:eastAsiaTheme="minorEastAsia" w:hAnsiTheme="minorHAnsi" w:cstheme="minorBidi"/>
          <w:color w:val="000000" w:themeColor="text1"/>
          <w:sz w:val="24"/>
          <w:szCs w:val="24"/>
        </w:rPr>
        <w:t>szwajcarskiej alokacji pomocy finansowej</w:t>
      </w:r>
      <w:r w:rsidR="646F0C76" w:rsidRPr="59BF0B1D">
        <w:rPr>
          <w:rFonts w:asciiTheme="minorHAnsi" w:eastAsiaTheme="minorEastAsia" w:hAnsiTheme="minorHAnsi" w:cstheme="minorBidi"/>
          <w:color w:val="000000" w:themeColor="text1"/>
          <w:sz w:val="24"/>
          <w:szCs w:val="24"/>
        </w:rPr>
        <w:t>;</w:t>
      </w:r>
      <w:r w:rsidR="6B6C581C" w:rsidRPr="59BF0B1D">
        <w:rPr>
          <w:rFonts w:asciiTheme="minorHAnsi" w:eastAsiaTheme="minorEastAsia" w:hAnsiTheme="minorHAnsi" w:cstheme="minorBidi"/>
          <w:color w:val="000000" w:themeColor="text1"/>
          <w:sz w:val="24"/>
          <w:szCs w:val="24"/>
        </w:rPr>
        <w:t xml:space="preserve"> zgodnie z</w:t>
      </w:r>
      <w:r w:rsidR="4994B33B" w:rsidRPr="59BF0B1D">
        <w:rPr>
          <w:rFonts w:asciiTheme="minorHAnsi" w:eastAsiaTheme="minorEastAsia" w:hAnsiTheme="minorHAnsi" w:cstheme="minorBidi"/>
          <w:color w:val="000000" w:themeColor="text1"/>
          <w:sz w:val="24"/>
          <w:szCs w:val="24"/>
        </w:rPr>
        <w:t xml:space="preserve"> </w:t>
      </w:r>
      <w:r w:rsidR="4994B33B" w:rsidRPr="59BF0B1D">
        <w:rPr>
          <w:rFonts w:asciiTheme="minorHAnsi" w:eastAsiaTheme="minorEastAsia" w:hAnsiTheme="minorHAnsi" w:cstheme="minorBidi"/>
          <w:sz w:val="24"/>
          <w:szCs w:val="24"/>
        </w:rPr>
        <w:t xml:space="preserve">Pkt 3.1 Załącznika do Umowy ramowej </w:t>
      </w:r>
      <w:r w:rsidR="61566BE8" w:rsidRPr="59BF0B1D">
        <w:rPr>
          <w:rFonts w:asciiTheme="minorHAnsi" w:eastAsiaTheme="minorEastAsia" w:hAnsiTheme="minorHAnsi" w:cstheme="minorBidi"/>
          <w:color w:val="000000" w:themeColor="text1"/>
          <w:sz w:val="24"/>
          <w:szCs w:val="24"/>
        </w:rPr>
        <w:t xml:space="preserve">36,24% </w:t>
      </w:r>
      <w:r w:rsidR="336F38A0" w:rsidRPr="59BF0B1D">
        <w:rPr>
          <w:rFonts w:asciiTheme="minorHAnsi" w:eastAsiaTheme="minorEastAsia" w:hAnsiTheme="minorHAnsi" w:cstheme="minorBidi"/>
          <w:color w:val="000000" w:themeColor="text1"/>
          <w:sz w:val="24"/>
          <w:szCs w:val="24"/>
        </w:rPr>
        <w:t xml:space="preserve">wnioskowanej </w:t>
      </w:r>
      <w:r w:rsidR="336F38A0" w:rsidRPr="59BF0B1D">
        <w:rPr>
          <w:rFonts w:asciiTheme="minorHAnsi" w:eastAsiaTheme="minorEastAsia" w:hAnsiTheme="minorHAnsi" w:cstheme="minorBidi"/>
          <w:color w:val="000000" w:themeColor="text1"/>
          <w:sz w:val="24"/>
          <w:szCs w:val="24"/>
        </w:rPr>
        <w:lastRenderedPageBreak/>
        <w:t xml:space="preserve">kwoty dofinansowania działań podstawowych </w:t>
      </w:r>
      <w:r w:rsidR="7C018D7B" w:rsidRPr="59BF0B1D">
        <w:rPr>
          <w:rFonts w:asciiTheme="minorHAnsi" w:eastAsiaTheme="minorEastAsia" w:hAnsiTheme="minorHAnsi" w:cstheme="minorBidi"/>
          <w:color w:val="000000" w:themeColor="text1"/>
          <w:sz w:val="24"/>
          <w:szCs w:val="24"/>
        </w:rPr>
        <w:t xml:space="preserve">w ramach projektu </w:t>
      </w:r>
      <w:r w:rsidR="336F38A0" w:rsidRPr="59BF0B1D">
        <w:rPr>
          <w:rFonts w:asciiTheme="minorHAnsi" w:eastAsiaTheme="minorEastAsia" w:hAnsiTheme="minorHAnsi" w:cstheme="minorBidi"/>
          <w:color w:val="000000" w:themeColor="text1"/>
          <w:sz w:val="24"/>
          <w:szCs w:val="24"/>
        </w:rPr>
        <w:t xml:space="preserve">musi zostać przeznaczone </w:t>
      </w:r>
      <w:r w:rsidR="61566BE8" w:rsidRPr="59BF0B1D">
        <w:rPr>
          <w:rFonts w:asciiTheme="minorHAnsi" w:eastAsiaTheme="minorEastAsia" w:hAnsiTheme="minorHAnsi" w:cstheme="minorBidi"/>
          <w:color w:val="000000" w:themeColor="text1"/>
          <w:sz w:val="24"/>
          <w:szCs w:val="24"/>
        </w:rPr>
        <w:t>na realizację celów</w:t>
      </w:r>
      <w:r w:rsidR="108E9D8A" w:rsidRPr="59BF0B1D">
        <w:rPr>
          <w:rFonts w:asciiTheme="minorHAnsi" w:eastAsiaTheme="minorEastAsia" w:hAnsiTheme="minorHAnsi" w:cstheme="minorBidi"/>
          <w:color w:val="000000" w:themeColor="text1"/>
          <w:sz w:val="24"/>
          <w:szCs w:val="24"/>
        </w:rPr>
        <w:t xml:space="preserve"> </w:t>
      </w:r>
      <w:r w:rsidR="205F605E" w:rsidRPr="59BF0B1D">
        <w:rPr>
          <w:rFonts w:asciiTheme="minorHAnsi" w:eastAsiaTheme="minorEastAsia" w:hAnsiTheme="minorHAnsi" w:cstheme="minorBidi"/>
          <w:color w:val="000000" w:themeColor="text1"/>
          <w:sz w:val="24"/>
          <w:szCs w:val="24"/>
        </w:rPr>
        <w:t>finansowany</w:t>
      </w:r>
      <w:r w:rsidR="0287296E" w:rsidRPr="59BF0B1D">
        <w:rPr>
          <w:rFonts w:asciiTheme="minorHAnsi" w:eastAsiaTheme="minorEastAsia" w:hAnsiTheme="minorHAnsi" w:cstheme="minorBidi"/>
          <w:color w:val="000000" w:themeColor="text1"/>
          <w:sz w:val="24"/>
          <w:szCs w:val="24"/>
        </w:rPr>
        <w:t>ch</w:t>
      </w:r>
      <w:r w:rsidR="61566BE8" w:rsidRPr="59BF0B1D">
        <w:rPr>
          <w:rFonts w:asciiTheme="minorHAnsi" w:eastAsiaTheme="minorEastAsia" w:hAnsiTheme="minorHAnsi" w:cstheme="minorBidi"/>
          <w:color w:val="000000" w:themeColor="text1"/>
          <w:sz w:val="24"/>
          <w:szCs w:val="24"/>
        </w:rPr>
        <w:t xml:space="preserve"> przez SDC</w:t>
      </w:r>
      <w:r w:rsidR="007B5378">
        <w:rPr>
          <w:rFonts w:asciiTheme="minorHAnsi" w:eastAsiaTheme="minorEastAsia" w:hAnsiTheme="minorHAnsi" w:cstheme="minorBidi"/>
          <w:color w:val="000000" w:themeColor="text1"/>
          <w:sz w:val="24"/>
          <w:szCs w:val="24"/>
        </w:rPr>
        <w:t>,</w:t>
      </w:r>
    </w:p>
    <w:p w14:paraId="11BF7C6B" w14:textId="369D7D52" w:rsidR="00B6294F" w:rsidRPr="007D7AFD" w:rsidRDefault="2875504A"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 xml:space="preserve">SECO </w:t>
      </w:r>
      <w:r w:rsidRPr="59BF0B1D">
        <w:rPr>
          <w:rFonts w:asciiTheme="minorHAnsi" w:hAnsiTheme="minorHAnsi" w:cstheme="minorBidi"/>
          <w:color w:val="000000" w:themeColor="text1"/>
          <w:sz w:val="24"/>
          <w:szCs w:val="24"/>
        </w:rPr>
        <w:t>(</w:t>
      </w:r>
      <w:r w:rsidR="7B709D4B" w:rsidRPr="59BF0B1D">
        <w:rPr>
          <w:rFonts w:asciiTheme="minorHAnsi" w:hAnsiTheme="minorHAnsi" w:cstheme="minorBidi"/>
          <w:color w:val="000000" w:themeColor="text1"/>
          <w:sz w:val="24"/>
          <w:szCs w:val="24"/>
        </w:rPr>
        <w:t>“</w:t>
      </w:r>
      <w:proofErr w:type="spellStart"/>
      <w:r w:rsidRPr="59BF0B1D">
        <w:rPr>
          <w:rFonts w:asciiTheme="minorHAnsi" w:hAnsiTheme="minorHAnsi" w:cstheme="minorBidi"/>
          <w:color w:val="000000" w:themeColor="text1"/>
          <w:sz w:val="24"/>
          <w:szCs w:val="24"/>
        </w:rPr>
        <w:t>State</w:t>
      </w:r>
      <w:proofErr w:type="spellEnd"/>
      <w:r w:rsidRPr="59BF0B1D">
        <w:rPr>
          <w:rFonts w:asciiTheme="minorHAnsi" w:hAnsiTheme="minorHAnsi" w:cstheme="minorBidi"/>
          <w:color w:val="000000" w:themeColor="text1"/>
          <w:sz w:val="24"/>
          <w:szCs w:val="24"/>
        </w:rPr>
        <w:t xml:space="preserve"> </w:t>
      </w:r>
      <w:proofErr w:type="spellStart"/>
      <w:r w:rsidRPr="59BF0B1D">
        <w:rPr>
          <w:rFonts w:asciiTheme="minorHAnsi" w:hAnsiTheme="minorHAnsi" w:cstheme="minorBidi"/>
          <w:color w:val="000000" w:themeColor="text1"/>
          <w:sz w:val="24"/>
          <w:szCs w:val="24"/>
        </w:rPr>
        <w:t>Secretariat</w:t>
      </w:r>
      <w:proofErr w:type="spellEnd"/>
      <w:r w:rsidRPr="59BF0B1D">
        <w:rPr>
          <w:rFonts w:asciiTheme="minorHAnsi" w:hAnsiTheme="minorHAnsi" w:cstheme="minorBidi"/>
          <w:color w:val="000000" w:themeColor="text1"/>
          <w:sz w:val="24"/>
          <w:szCs w:val="24"/>
        </w:rPr>
        <w:t xml:space="preserve"> for </w:t>
      </w:r>
      <w:proofErr w:type="spellStart"/>
      <w:r w:rsidRPr="59BF0B1D">
        <w:rPr>
          <w:rFonts w:asciiTheme="minorHAnsi" w:hAnsiTheme="minorHAnsi" w:cstheme="minorBidi"/>
          <w:color w:val="000000" w:themeColor="text1"/>
          <w:sz w:val="24"/>
          <w:szCs w:val="24"/>
        </w:rPr>
        <w:t>Economic</w:t>
      </w:r>
      <w:proofErr w:type="spellEnd"/>
      <w:r w:rsidRPr="59BF0B1D">
        <w:rPr>
          <w:rFonts w:asciiTheme="minorHAnsi" w:hAnsiTheme="minorHAnsi" w:cstheme="minorBidi"/>
          <w:color w:val="000000" w:themeColor="text1"/>
          <w:sz w:val="24"/>
          <w:szCs w:val="24"/>
        </w:rPr>
        <w:t xml:space="preserve"> </w:t>
      </w:r>
      <w:proofErr w:type="spellStart"/>
      <w:r w:rsidRPr="59BF0B1D">
        <w:rPr>
          <w:rFonts w:asciiTheme="minorHAnsi" w:hAnsiTheme="minorHAnsi" w:cstheme="minorBidi"/>
          <w:color w:val="000000" w:themeColor="text1"/>
          <w:sz w:val="24"/>
          <w:szCs w:val="24"/>
        </w:rPr>
        <w:t>Affairs</w:t>
      </w:r>
      <w:proofErr w:type="spellEnd"/>
      <w:r w:rsidR="7B709D4B" w:rsidRPr="59BF0B1D">
        <w:rPr>
          <w:rFonts w:asciiTheme="minorHAnsi" w:hAnsiTheme="minorHAnsi" w:cstheme="minorBidi"/>
          <w:color w:val="000000" w:themeColor="text1"/>
          <w:sz w:val="24"/>
          <w:szCs w:val="24"/>
        </w:rPr>
        <w:t>”; 1.3, lit. u Regulacji</w:t>
      </w:r>
      <w:r w:rsidRPr="59BF0B1D">
        <w:rPr>
          <w:rFonts w:asciiTheme="minorHAnsi" w:hAnsiTheme="minorHAnsi" w:cstheme="minorBidi"/>
          <w:color w:val="000000" w:themeColor="text1"/>
          <w:sz w:val="24"/>
          <w:szCs w:val="24"/>
        </w:rPr>
        <w:t xml:space="preserve">) – </w:t>
      </w:r>
      <w:r w:rsidR="4DD0EFE2" w:rsidRPr="59BF0B1D">
        <w:rPr>
          <w:rFonts w:asciiTheme="minorHAnsi" w:hAnsiTheme="minorHAnsi" w:cstheme="minorBidi"/>
          <w:color w:val="000000" w:themeColor="text1"/>
          <w:sz w:val="24"/>
          <w:szCs w:val="24"/>
        </w:rPr>
        <w:t>szwajcarski organ</w:t>
      </w:r>
      <w:r w:rsidR="1891F691" w:rsidRPr="59BF0B1D">
        <w:rPr>
          <w:rFonts w:asciiTheme="minorHAnsi" w:hAnsiTheme="minorHAnsi" w:cstheme="minorBidi"/>
          <w:color w:val="000000" w:themeColor="text1"/>
          <w:sz w:val="24"/>
          <w:szCs w:val="24"/>
        </w:rPr>
        <w:t xml:space="preserve">, o którym mowa </w:t>
      </w:r>
      <w:r w:rsidR="4DD0EFE2" w:rsidRPr="59BF0B1D">
        <w:rPr>
          <w:rFonts w:asciiTheme="minorHAnsi" w:hAnsiTheme="minorHAnsi" w:cstheme="minorBidi"/>
          <w:color w:val="000000" w:themeColor="text1"/>
          <w:sz w:val="24"/>
          <w:szCs w:val="24"/>
        </w:rPr>
        <w:t xml:space="preserve">w art. 6 </w:t>
      </w:r>
      <w:r w:rsidR="3D122CF4" w:rsidRPr="59BF0B1D">
        <w:rPr>
          <w:rFonts w:asciiTheme="minorHAnsi" w:hAnsiTheme="minorHAnsi" w:cstheme="minorBidi"/>
          <w:color w:val="000000" w:themeColor="text1"/>
          <w:sz w:val="24"/>
          <w:szCs w:val="24"/>
        </w:rPr>
        <w:t>U</w:t>
      </w:r>
      <w:r w:rsidR="4DD0EFE2" w:rsidRPr="59BF0B1D">
        <w:rPr>
          <w:rFonts w:asciiTheme="minorHAnsi" w:hAnsiTheme="minorHAnsi" w:cstheme="minorBidi"/>
          <w:color w:val="000000" w:themeColor="text1"/>
          <w:sz w:val="24"/>
          <w:szCs w:val="24"/>
        </w:rPr>
        <w:t>mowy ramowej (</w:t>
      </w:r>
      <w:r w:rsidR="0E0140E1" w:rsidRPr="59BF0B1D">
        <w:rPr>
          <w:rFonts w:asciiTheme="minorHAnsi" w:hAnsiTheme="minorHAnsi" w:cstheme="minorBidi"/>
          <w:color w:val="000000" w:themeColor="text1"/>
          <w:sz w:val="24"/>
          <w:szCs w:val="24"/>
        </w:rPr>
        <w:t>Sekretariat Stanu ds. Gospodarczych reprezentujący w Programie Rozwoju Miast Federalny Departament Spraw Gospodarczych, Edukacji i Badań</w:t>
      </w:r>
      <w:r w:rsidR="4DD0EFE2" w:rsidRPr="59BF0B1D">
        <w:rPr>
          <w:rFonts w:asciiTheme="minorHAnsi" w:hAnsiTheme="minorHAnsi" w:cstheme="minorBidi"/>
          <w:color w:val="000000" w:themeColor="text1"/>
          <w:sz w:val="24"/>
          <w:szCs w:val="24"/>
        </w:rPr>
        <w:t>),</w:t>
      </w:r>
      <w:r w:rsidRPr="59BF0B1D">
        <w:rPr>
          <w:rFonts w:asciiTheme="minorHAnsi" w:hAnsiTheme="minorHAnsi" w:cstheme="minorBidi"/>
          <w:color w:val="000000" w:themeColor="text1"/>
          <w:sz w:val="24"/>
          <w:szCs w:val="24"/>
        </w:rPr>
        <w:t xml:space="preserve"> </w:t>
      </w:r>
      <w:r w:rsidR="370FAA02" w:rsidRPr="59BF0B1D">
        <w:rPr>
          <w:rFonts w:asciiTheme="minorHAnsi" w:eastAsiaTheme="minorEastAsia" w:hAnsiTheme="minorHAnsi" w:cstheme="minorBidi"/>
          <w:sz w:val="24"/>
          <w:szCs w:val="24"/>
        </w:rPr>
        <w:t>ź</w:t>
      </w:r>
      <w:r w:rsidR="370FAA02" w:rsidRPr="59BF0B1D">
        <w:rPr>
          <w:rFonts w:asciiTheme="minorHAnsi" w:eastAsiaTheme="minorEastAsia" w:hAnsiTheme="minorHAnsi" w:cstheme="minorBidi"/>
          <w:color w:val="000000" w:themeColor="text1"/>
          <w:sz w:val="24"/>
          <w:szCs w:val="24"/>
        </w:rPr>
        <w:t>ródło finansowania szwajcarskiej alokacji pomocy finansowej</w:t>
      </w:r>
      <w:r w:rsidR="48A06B60" w:rsidRPr="59BF0B1D">
        <w:rPr>
          <w:rFonts w:asciiTheme="minorHAnsi" w:eastAsiaTheme="minorEastAsia" w:hAnsiTheme="minorHAnsi" w:cstheme="minorBidi"/>
          <w:color w:val="000000" w:themeColor="text1"/>
          <w:sz w:val="24"/>
          <w:szCs w:val="24"/>
        </w:rPr>
        <w:t>;</w:t>
      </w:r>
      <w:r w:rsidR="370FAA02" w:rsidRPr="59BF0B1D">
        <w:rPr>
          <w:rFonts w:asciiTheme="minorHAnsi" w:eastAsiaTheme="minorEastAsia" w:hAnsiTheme="minorHAnsi" w:cstheme="minorBidi"/>
          <w:color w:val="000000" w:themeColor="text1"/>
          <w:sz w:val="24"/>
          <w:szCs w:val="24"/>
        </w:rPr>
        <w:t xml:space="preserve"> zgodnie </w:t>
      </w:r>
      <w:r w:rsidR="433981D8" w:rsidRPr="59BF0B1D">
        <w:rPr>
          <w:rFonts w:asciiTheme="minorHAnsi" w:eastAsiaTheme="minorEastAsia" w:hAnsiTheme="minorHAnsi" w:cstheme="minorBidi"/>
          <w:color w:val="000000" w:themeColor="text1"/>
          <w:sz w:val="24"/>
          <w:szCs w:val="24"/>
        </w:rPr>
        <w:t xml:space="preserve">z </w:t>
      </w:r>
      <w:r w:rsidR="433981D8" w:rsidRPr="59BF0B1D">
        <w:rPr>
          <w:rFonts w:asciiTheme="minorHAnsi" w:eastAsiaTheme="minorEastAsia" w:hAnsiTheme="minorHAnsi" w:cstheme="minorBidi"/>
          <w:sz w:val="24"/>
          <w:szCs w:val="24"/>
        </w:rPr>
        <w:t>Pkt 3.1 Załącznika do Umowy ramowej</w:t>
      </w:r>
      <w:r w:rsidR="370FAA02" w:rsidRPr="59BF0B1D">
        <w:rPr>
          <w:rFonts w:asciiTheme="minorHAnsi" w:eastAsiaTheme="minorEastAsia" w:hAnsiTheme="minorHAnsi" w:cstheme="minorBidi"/>
          <w:color w:val="000000" w:themeColor="text1"/>
          <w:sz w:val="24"/>
          <w:szCs w:val="24"/>
        </w:rPr>
        <w:t xml:space="preserve"> 63,76% wnioskowanej kwoty dofinansowania działań podstawowych </w:t>
      </w:r>
      <w:r w:rsidR="386B9594" w:rsidRPr="59BF0B1D">
        <w:rPr>
          <w:rFonts w:asciiTheme="minorHAnsi" w:eastAsiaTheme="minorEastAsia" w:hAnsiTheme="minorHAnsi" w:cstheme="minorBidi"/>
          <w:color w:val="000000" w:themeColor="text1"/>
          <w:sz w:val="24"/>
          <w:szCs w:val="24"/>
        </w:rPr>
        <w:t xml:space="preserve">w ramach projektu </w:t>
      </w:r>
      <w:r w:rsidR="370FAA02" w:rsidRPr="59BF0B1D">
        <w:rPr>
          <w:rFonts w:asciiTheme="minorHAnsi" w:eastAsiaTheme="minorEastAsia" w:hAnsiTheme="minorHAnsi" w:cstheme="minorBidi"/>
          <w:color w:val="000000" w:themeColor="text1"/>
          <w:sz w:val="24"/>
          <w:szCs w:val="24"/>
        </w:rPr>
        <w:t>musi zostać</w:t>
      </w:r>
      <w:r w:rsidR="370FAA02" w:rsidRPr="59BF0B1D">
        <w:rPr>
          <w:rFonts w:eastAsia="Yu Gothic Light"/>
          <w:color w:val="000000" w:themeColor="text1"/>
        </w:rPr>
        <w:t xml:space="preserve"> </w:t>
      </w:r>
      <w:r w:rsidR="370FAA02" w:rsidRPr="59BF0B1D">
        <w:rPr>
          <w:rFonts w:asciiTheme="minorHAnsi" w:eastAsiaTheme="minorEastAsia" w:hAnsiTheme="minorHAnsi" w:cstheme="minorBidi"/>
          <w:color w:val="000000" w:themeColor="text1"/>
          <w:sz w:val="24"/>
          <w:szCs w:val="24"/>
        </w:rPr>
        <w:t>przeznaczone na realizację celów finansowanych przez SECO</w:t>
      </w:r>
      <w:r w:rsidR="007B5378">
        <w:rPr>
          <w:rFonts w:eastAsia="Yu Gothic Light"/>
          <w:color w:val="000000" w:themeColor="text1"/>
        </w:rPr>
        <w:t>,</w:t>
      </w:r>
    </w:p>
    <w:p w14:paraId="11F0FDAD" w14:textId="5C61B2C3" w:rsidR="00B6294F" w:rsidRPr="007D7AFD" w:rsidRDefault="3FB118E2"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u</w:t>
      </w:r>
      <w:r w:rsidR="75B78BC2" w:rsidRPr="59BF0B1D">
        <w:rPr>
          <w:rFonts w:asciiTheme="minorHAnsi" w:hAnsiTheme="minorHAnsi" w:cstheme="minorBidi"/>
          <w:b/>
          <w:bCs/>
          <w:color w:val="000000" w:themeColor="text1"/>
          <w:sz w:val="24"/>
          <w:szCs w:val="24"/>
        </w:rPr>
        <w:t>mowa bilateralna</w:t>
      </w:r>
      <w:r w:rsidR="75B78BC2" w:rsidRPr="59BF0B1D">
        <w:rPr>
          <w:rFonts w:asciiTheme="minorHAnsi" w:hAnsiTheme="minorHAnsi" w:cstheme="minorBidi"/>
          <w:color w:val="000000" w:themeColor="text1"/>
          <w:sz w:val="24"/>
          <w:szCs w:val="24"/>
        </w:rPr>
        <w:t xml:space="preserve"> – umowa </w:t>
      </w:r>
      <w:r w:rsidR="0A0943BA" w:rsidRPr="59BF0B1D">
        <w:rPr>
          <w:rFonts w:asciiTheme="minorHAnsi" w:hAnsiTheme="minorHAnsi" w:cstheme="minorBidi"/>
          <w:color w:val="000000" w:themeColor="text1"/>
          <w:sz w:val="24"/>
          <w:szCs w:val="24"/>
        </w:rPr>
        <w:t>zawierana</w:t>
      </w:r>
      <w:r w:rsidR="0AA40DA7" w:rsidRPr="59BF0B1D">
        <w:rPr>
          <w:rFonts w:asciiTheme="minorHAnsi" w:hAnsiTheme="minorHAnsi" w:cstheme="minorBidi"/>
          <w:color w:val="000000" w:themeColor="text1"/>
          <w:sz w:val="24"/>
          <w:szCs w:val="24"/>
        </w:rPr>
        <w:t xml:space="preserve"> pomiędzy </w:t>
      </w:r>
      <w:r w:rsidR="129708B7" w:rsidRPr="59BF0B1D">
        <w:rPr>
          <w:rFonts w:asciiTheme="minorHAnsi" w:hAnsiTheme="minorHAnsi" w:cstheme="minorBidi"/>
          <w:color w:val="000000" w:themeColor="text1"/>
          <w:sz w:val="24"/>
          <w:szCs w:val="24"/>
        </w:rPr>
        <w:t>beneficjent</w:t>
      </w:r>
      <w:r w:rsidR="3EB205CB" w:rsidRPr="59BF0B1D">
        <w:rPr>
          <w:rFonts w:asciiTheme="minorHAnsi" w:hAnsiTheme="minorHAnsi" w:cstheme="minorBidi"/>
          <w:color w:val="000000" w:themeColor="text1"/>
          <w:sz w:val="24"/>
          <w:szCs w:val="24"/>
        </w:rPr>
        <w:t>em</w:t>
      </w:r>
      <w:r w:rsidR="129708B7" w:rsidRPr="59BF0B1D">
        <w:rPr>
          <w:rFonts w:asciiTheme="minorHAnsi" w:hAnsiTheme="minorHAnsi" w:cstheme="minorBidi"/>
          <w:color w:val="000000" w:themeColor="text1"/>
          <w:sz w:val="24"/>
          <w:szCs w:val="24"/>
        </w:rPr>
        <w:t xml:space="preserve"> a </w:t>
      </w:r>
      <w:r w:rsidR="3EB205CB" w:rsidRPr="59BF0B1D">
        <w:rPr>
          <w:rFonts w:asciiTheme="minorHAnsi" w:hAnsiTheme="minorHAnsi" w:cstheme="minorBidi"/>
          <w:color w:val="000000" w:themeColor="text1"/>
          <w:sz w:val="24"/>
          <w:szCs w:val="24"/>
        </w:rPr>
        <w:t>miastem</w:t>
      </w:r>
      <w:r w:rsidR="09B469F9" w:rsidRPr="59BF0B1D">
        <w:rPr>
          <w:rFonts w:asciiTheme="minorHAnsi" w:hAnsiTheme="minorHAnsi" w:cstheme="minorBidi"/>
          <w:color w:val="000000" w:themeColor="text1"/>
          <w:sz w:val="24"/>
          <w:szCs w:val="24"/>
        </w:rPr>
        <w:t xml:space="preserve"> – partnerem szwajcarskim</w:t>
      </w:r>
      <w:r w:rsidR="7B4AB4C9" w:rsidRPr="59BF0B1D">
        <w:rPr>
          <w:rFonts w:asciiTheme="minorHAnsi" w:hAnsiTheme="minorHAnsi" w:cstheme="minorBidi"/>
          <w:color w:val="000000" w:themeColor="text1"/>
          <w:sz w:val="24"/>
          <w:szCs w:val="24"/>
        </w:rPr>
        <w:t>,</w:t>
      </w:r>
      <w:r w:rsidR="75B78BC2" w:rsidRPr="59BF0B1D">
        <w:rPr>
          <w:rFonts w:asciiTheme="minorHAnsi" w:hAnsiTheme="minorHAnsi" w:cstheme="minorBidi"/>
          <w:color w:val="000000" w:themeColor="text1"/>
          <w:sz w:val="24"/>
          <w:szCs w:val="24"/>
        </w:rPr>
        <w:t xml:space="preserve"> </w:t>
      </w:r>
    </w:p>
    <w:p w14:paraId="5CBD4B2A" w14:textId="76748970" w:rsidR="009B3629" w:rsidRPr="00027AAF" w:rsidRDefault="0BA068CC"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u</w:t>
      </w:r>
      <w:r w:rsidR="761E8996" w:rsidRPr="59BF0B1D">
        <w:rPr>
          <w:rFonts w:asciiTheme="minorHAnsi" w:hAnsiTheme="minorHAnsi" w:cstheme="minorBidi"/>
          <w:b/>
          <w:bCs/>
          <w:color w:val="000000" w:themeColor="text1"/>
          <w:sz w:val="24"/>
          <w:szCs w:val="24"/>
        </w:rPr>
        <w:t>mowa o dofinansowanie</w:t>
      </w:r>
      <w:r w:rsidR="421BE5FE" w:rsidRPr="59BF0B1D">
        <w:rPr>
          <w:rFonts w:asciiTheme="minorHAnsi" w:hAnsiTheme="minorHAnsi" w:cstheme="minorBidi"/>
          <w:color w:val="000000" w:themeColor="text1"/>
          <w:sz w:val="24"/>
          <w:szCs w:val="24"/>
        </w:rPr>
        <w:t xml:space="preserve"> </w:t>
      </w:r>
      <w:r w:rsidR="761E8996" w:rsidRPr="59BF0B1D">
        <w:rPr>
          <w:rFonts w:asciiTheme="minorHAnsi" w:hAnsiTheme="minorHAnsi" w:cstheme="minorBidi"/>
          <w:color w:val="000000" w:themeColor="text1"/>
          <w:sz w:val="24"/>
          <w:szCs w:val="24"/>
        </w:rPr>
        <w:t xml:space="preserve">– umowa zawierana pomiędzy </w:t>
      </w:r>
      <w:r w:rsidR="558C2C36" w:rsidRPr="59BF0B1D">
        <w:rPr>
          <w:rFonts w:asciiTheme="minorHAnsi" w:hAnsiTheme="minorHAnsi" w:cstheme="minorBidi"/>
          <w:color w:val="000000" w:themeColor="text1"/>
          <w:sz w:val="24"/>
          <w:szCs w:val="24"/>
        </w:rPr>
        <w:t>Krajową Instytucją Koordynującą-Operatorem Programu (</w:t>
      </w:r>
      <w:r w:rsidR="142DAF1E" w:rsidRPr="59BF0B1D">
        <w:rPr>
          <w:rFonts w:asciiTheme="minorHAnsi" w:hAnsiTheme="minorHAnsi" w:cstheme="minorBidi"/>
          <w:color w:val="000000" w:themeColor="text1"/>
          <w:sz w:val="24"/>
          <w:szCs w:val="24"/>
        </w:rPr>
        <w:t>KIK-OP</w:t>
      </w:r>
      <w:r w:rsidR="7B829594" w:rsidRPr="59BF0B1D">
        <w:rPr>
          <w:rFonts w:asciiTheme="minorHAnsi" w:hAnsiTheme="minorHAnsi" w:cstheme="minorBidi"/>
          <w:color w:val="000000" w:themeColor="text1"/>
          <w:sz w:val="24"/>
          <w:szCs w:val="24"/>
        </w:rPr>
        <w:t>)</w:t>
      </w:r>
      <w:r w:rsidR="761E8996" w:rsidRPr="59BF0B1D">
        <w:rPr>
          <w:rFonts w:asciiTheme="minorHAnsi" w:hAnsiTheme="minorHAnsi" w:cstheme="minorBidi"/>
          <w:color w:val="000000" w:themeColor="text1"/>
          <w:sz w:val="24"/>
          <w:szCs w:val="24"/>
        </w:rPr>
        <w:t xml:space="preserve"> a</w:t>
      </w:r>
      <w:r w:rsidR="2329F3EF" w:rsidRPr="59BF0B1D">
        <w:rPr>
          <w:rFonts w:asciiTheme="minorHAnsi" w:hAnsiTheme="minorHAnsi" w:cstheme="minorBidi"/>
          <w:color w:val="000000" w:themeColor="text1"/>
          <w:sz w:val="24"/>
          <w:szCs w:val="24"/>
        </w:rPr>
        <w:t> </w:t>
      </w:r>
      <w:r w:rsidR="019CCADB" w:rsidRPr="59BF0B1D">
        <w:rPr>
          <w:rFonts w:asciiTheme="minorHAnsi" w:hAnsiTheme="minorHAnsi" w:cstheme="minorBidi"/>
          <w:color w:val="000000" w:themeColor="text1"/>
          <w:sz w:val="24"/>
          <w:szCs w:val="24"/>
        </w:rPr>
        <w:t>beneficjentem</w:t>
      </w:r>
      <w:r w:rsidR="761E8996" w:rsidRPr="59BF0B1D">
        <w:rPr>
          <w:rFonts w:asciiTheme="minorHAnsi" w:hAnsiTheme="minorHAnsi" w:cstheme="minorBidi"/>
          <w:color w:val="000000" w:themeColor="text1"/>
          <w:sz w:val="24"/>
          <w:szCs w:val="24"/>
        </w:rPr>
        <w:t>,</w:t>
      </w:r>
    </w:p>
    <w:p w14:paraId="072DE015" w14:textId="39E80B37" w:rsidR="00934476" w:rsidRPr="00027AAF" w:rsidRDefault="0A0943BA" w:rsidP="0067700A">
      <w:pPr>
        <w:pStyle w:val="Akapitzlist"/>
        <w:numPr>
          <w:ilvl w:val="0"/>
          <w:numId w:val="21"/>
        </w:numPr>
        <w:spacing w:line="276" w:lineRule="auto"/>
        <w:jc w:val="both"/>
        <w:rPr>
          <w:rFonts w:asciiTheme="minorHAnsi" w:hAnsiTheme="minorHAnsi" w:cstheme="minorHAnsi"/>
          <w:color w:val="000000" w:themeColor="text1"/>
          <w:sz w:val="24"/>
          <w:szCs w:val="24"/>
        </w:rPr>
      </w:pPr>
      <w:r w:rsidRPr="59BF0B1D">
        <w:rPr>
          <w:rFonts w:asciiTheme="minorHAnsi" w:hAnsiTheme="minorHAnsi" w:cstheme="minorBidi"/>
          <w:b/>
          <w:bCs/>
          <w:color w:val="000000" w:themeColor="text1"/>
          <w:sz w:val="24"/>
          <w:szCs w:val="24"/>
        </w:rPr>
        <w:t>umowa partnerstwa krajowego</w:t>
      </w:r>
      <w:r w:rsidRPr="59BF0B1D">
        <w:rPr>
          <w:rFonts w:asciiTheme="minorHAnsi" w:hAnsiTheme="minorHAnsi" w:cstheme="minorBidi"/>
          <w:color w:val="000000" w:themeColor="text1"/>
          <w:sz w:val="24"/>
          <w:szCs w:val="24"/>
        </w:rPr>
        <w:t xml:space="preserve"> – umowa zawierana pomiędzy beneficjentem a</w:t>
      </w:r>
      <w:r w:rsidR="18F021B4" w:rsidRPr="59BF0B1D">
        <w:rPr>
          <w:rFonts w:asciiTheme="minorHAnsi" w:hAnsiTheme="minorHAnsi" w:cstheme="minorBidi"/>
          <w:color w:val="000000" w:themeColor="text1"/>
          <w:sz w:val="24"/>
          <w:szCs w:val="24"/>
        </w:rPr>
        <w:t> </w:t>
      </w:r>
      <w:r w:rsidRPr="59BF0B1D">
        <w:rPr>
          <w:rFonts w:asciiTheme="minorHAnsi" w:hAnsiTheme="minorHAnsi" w:cstheme="minorBidi"/>
          <w:color w:val="000000" w:themeColor="text1"/>
          <w:sz w:val="24"/>
          <w:szCs w:val="24"/>
        </w:rPr>
        <w:t>partnerem krajowym,</w:t>
      </w:r>
    </w:p>
    <w:p w14:paraId="05F951B4" w14:textId="6549DEB1" w:rsidR="00400DE8" w:rsidRPr="00EC1BEB" w:rsidRDefault="7ED2FAE7" w:rsidP="0067700A">
      <w:pPr>
        <w:pStyle w:val="Akapitzlist"/>
        <w:numPr>
          <w:ilvl w:val="0"/>
          <w:numId w:val="21"/>
        </w:numPr>
        <w:spacing w:line="276" w:lineRule="auto"/>
        <w:jc w:val="both"/>
        <w:rPr>
          <w:rFonts w:asciiTheme="minorHAnsi" w:hAnsiTheme="minorHAnsi" w:cstheme="minorBidi"/>
          <w:color w:val="000000" w:themeColor="text1"/>
        </w:rPr>
      </w:pPr>
      <w:r w:rsidRPr="59BF0B1D">
        <w:rPr>
          <w:rFonts w:asciiTheme="minorHAnsi" w:hAnsiTheme="minorHAnsi" w:cstheme="minorBidi"/>
          <w:b/>
          <w:bCs/>
          <w:color w:val="000000" w:themeColor="text1"/>
          <w:sz w:val="24"/>
          <w:szCs w:val="24"/>
        </w:rPr>
        <w:t>w</w:t>
      </w:r>
      <w:r w:rsidR="5358D5D0" w:rsidRPr="59BF0B1D">
        <w:rPr>
          <w:rFonts w:asciiTheme="minorHAnsi" w:hAnsiTheme="minorHAnsi" w:cstheme="minorBidi"/>
          <w:b/>
          <w:bCs/>
          <w:color w:val="000000" w:themeColor="text1"/>
          <w:sz w:val="24"/>
          <w:szCs w:val="24"/>
        </w:rPr>
        <w:t>niosek o dofinansowanie</w:t>
      </w:r>
      <w:r w:rsidR="5358D5D0" w:rsidRPr="59BF0B1D">
        <w:rPr>
          <w:rFonts w:asciiTheme="minorHAnsi" w:hAnsiTheme="minorHAnsi" w:cstheme="minorBidi"/>
          <w:color w:val="000000" w:themeColor="text1"/>
          <w:sz w:val="24"/>
          <w:szCs w:val="24"/>
        </w:rPr>
        <w:t xml:space="preserve"> – </w:t>
      </w:r>
      <w:r w:rsidR="5358D5D0" w:rsidRPr="59BF0B1D">
        <w:rPr>
          <w:rFonts w:asciiTheme="minorHAnsi" w:hAnsiTheme="minorHAnsi" w:cstheme="minorBidi"/>
          <w:sz w:val="24"/>
          <w:szCs w:val="24"/>
        </w:rPr>
        <w:t xml:space="preserve">wniosek o dofinansowanie projektu w Programie </w:t>
      </w:r>
      <w:r w:rsidR="7B6867C0" w:rsidRPr="59BF0B1D">
        <w:rPr>
          <w:rFonts w:asciiTheme="minorHAnsi" w:hAnsiTheme="minorHAnsi" w:cstheme="minorBidi"/>
          <w:sz w:val="24"/>
          <w:szCs w:val="24"/>
        </w:rPr>
        <w:t>R</w:t>
      </w:r>
      <w:r w:rsidR="5358D5D0" w:rsidRPr="59BF0B1D">
        <w:rPr>
          <w:rFonts w:asciiTheme="minorHAnsi" w:hAnsiTheme="minorHAnsi" w:cstheme="minorBidi"/>
          <w:sz w:val="24"/>
          <w:szCs w:val="24"/>
        </w:rPr>
        <w:t xml:space="preserve">ozwoju </w:t>
      </w:r>
      <w:r w:rsidR="2646E911" w:rsidRPr="59BF0B1D">
        <w:rPr>
          <w:rFonts w:asciiTheme="minorHAnsi" w:hAnsiTheme="minorHAnsi" w:cstheme="minorBidi"/>
          <w:sz w:val="24"/>
          <w:szCs w:val="24"/>
        </w:rPr>
        <w:t>M</w:t>
      </w:r>
      <w:r w:rsidR="5358D5D0" w:rsidRPr="59BF0B1D">
        <w:rPr>
          <w:rFonts w:asciiTheme="minorHAnsi" w:hAnsiTheme="minorHAnsi" w:cstheme="minorBidi"/>
          <w:sz w:val="24"/>
          <w:szCs w:val="24"/>
        </w:rPr>
        <w:t xml:space="preserve">iast, sporządzony przez Miasto </w:t>
      </w:r>
      <w:r w:rsidR="100BA5E6" w:rsidRPr="59BF0B1D">
        <w:rPr>
          <w:rFonts w:asciiTheme="minorHAnsi" w:hAnsiTheme="minorHAnsi" w:cstheme="minorBidi"/>
          <w:sz w:val="24"/>
          <w:szCs w:val="24"/>
        </w:rPr>
        <w:t xml:space="preserve">na formularzu </w:t>
      </w:r>
      <w:r w:rsidR="4C5A093B" w:rsidRPr="59BF0B1D">
        <w:rPr>
          <w:rFonts w:asciiTheme="minorHAnsi" w:hAnsiTheme="minorHAnsi" w:cstheme="minorBidi"/>
          <w:sz w:val="24"/>
          <w:szCs w:val="24"/>
        </w:rPr>
        <w:t>wskazanym</w:t>
      </w:r>
      <w:r w:rsidR="5358D5D0" w:rsidRPr="59BF0B1D">
        <w:rPr>
          <w:rFonts w:asciiTheme="minorHAnsi" w:hAnsiTheme="minorHAnsi" w:cstheme="minorBidi"/>
          <w:sz w:val="24"/>
          <w:szCs w:val="24"/>
        </w:rPr>
        <w:t xml:space="preserve"> przez </w:t>
      </w:r>
      <w:r w:rsidR="2584D7F6" w:rsidRPr="59BF0B1D">
        <w:rPr>
          <w:rFonts w:asciiTheme="minorHAnsi" w:hAnsiTheme="minorHAnsi" w:cstheme="minorBidi"/>
          <w:sz w:val="24"/>
          <w:szCs w:val="24"/>
        </w:rPr>
        <w:t>KIK-OP</w:t>
      </w:r>
      <w:r w:rsidR="1839DB2E" w:rsidRPr="59BF0B1D">
        <w:rPr>
          <w:rFonts w:asciiTheme="minorHAnsi" w:hAnsiTheme="minorHAnsi" w:cstheme="minorBidi"/>
          <w:sz w:val="24"/>
          <w:szCs w:val="24"/>
        </w:rPr>
        <w:t xml:space="preserve"> i </w:t>
      </w:r>
      <w:r w:rsidR="7DF17A21" w:rsidRPr="59BF0B1D">
        <w:rPr>
          <w:rFonts w:asciiTheme="minorHAnsi" w:hAnsiTheme="minorHAnsi" w:cstheme="minorBidi"/>
          <w:sz w:val="24"/>
          <w:szCs w:val="24"/>
        </w:rPr>
        <w:t xml:space="preserve">dostarczony do </w:t>
      </w:r>
      <w:r w:rsidR="2AB25FA4" w:rsidRPr="59BF0B1D">
        <w:rPr>
          <w:rFonts w:asciiTheme="minorHAnsi" w:hAnsiTheme="minorHAnsi" w:cstheme="minorBidi"/>
          <w:sz w:val="24"/>
          <w:szCs w:val="24"/>
        </w:rPr>
        <w:t>KIK-OP</w:t>
      </w:r>
      <w:r w:rsidR="5358D5D0" w:rsidRPr="59BF0B1D">
        <w:rPr>
          <w:rFonts w:asciiTheme="minorHAnsi" w:hAnsiTheme="minorHAnsi" w:cstheme="minorBidi"/>
          <w:sz w:val="24"/>
          <w:szCs w:val="24"/>
        </w:rPr>
        <w:t xml:space="preserve">, nazywany na </w:t>
      </w:r>
      <w:r w:rsidR="45792DBE" w:rsidRPr="59BF0B1D">
        <w:rPr>
          <w:rFonts w:asciiTheme="minorHAnsi" w:hAnsiTheme="minorHAnsi" w:cstheme="minorBidi"/>
          <w:sz w:val="24"/>
          <w:szCs w:val="24"/>
        </w:rPr>
        <w:t>e</w:t>
      </w:r>
      <w:r w:rsidR="5358D5D0" w:rsidRPr="59BF0B1D">
        <w:rPr>
          <w:rFonts w:asciiTheme="minorHAnsi" w:hAnsiTheme="minorHAnsi" w:cstheme="minorBidi"/>
          <w:sz w:val="24"/>
          <w:szCs w:val="24"/>
        </w:rPr>
        <w:t xml:space="preserve">tapie 1 </w:t>
      </w:r>
      <w:r w:rsidR="3395F72F" w:rsidRPr="59BF0B1D">
        <w:rPr>
          <w:rFonts w:asciiTheme="minorHAnsi" w:hAnsiTheme="minorHAnsi" w:cstheme="minorBidi"/>
          <w:sz w:val="24"/>
          <w:szCs w:val="24"/>
        </w:rPr>
        <w:t>W</w:t>
      </w:r>
      <w:r w:rsidR="0E7ADEAB" w:rsidRPr="59BF0B1D">
        <w:rPr>
          <w:rFonts w:asciiTheme="minorHAnsi" w:hAnsiTheme="minorHAnsi" w:cstheme="minorBidi"/>
          <w:sz w:val="24"/>
          <w:szCs w:val="24"/>
        </w:rPr>
        <w:t xml:space="preserve">stępną </w:t>
      </w:r>
      <w:r w:rsidR="138C29F0" w:rsidRPr="59BF0B1D">
        <w:rPr>
          <w:rFonts w:asciiTheme="minorHAnsi" w:hAnsiTheme="minorHAnsi" w:cstheme="minorBidi"/>
          <w:sz w:val="24"/>
          <w:szCs w:val="24"/>
        </w:rPr>
        <w:t>P</w:t>
      </w:r>
      <w:r w:rsidR="0E7ADEAB" w:rsidRPr="59BF0B1D">
        <w:rPr>
          <w:rFonts w:asciiTheme="minorHAnsi" w:hAnsiTheme="minorHAnsi" w:cstheme="minorBidi"/>
          <w:sz w:val="24"/>
          <w:szCs w:val="24"/>
        </w:rPr>
        <w:t>ropozycją</w:t>
      </w:r>
      <w:r w:rsidR="5358D5D0" w:rsidRPr="59BF0B1D">
        <w:rPr>
          <w:rFonts w:asciiTheme="minorHAnsi" w:hAnsiTheme="minorHAnsi" w:cstheme="minorBidi"/>
          <w:sz w:val="24"/>
          <w:szCs w:val="24"/>
        </w:rPr>
        <w:t xml:space="preserve"> </w:t>
      </w:r>
      <w:r w:rsidR="5F8844BC" w:rsidRPr="59BF0B1D">
        <w:rPr>
          <w:rFonts w:asciiTheme="minorHAnsi" w:hAnsiTheme="minorHAnsi" w:cstheme="minorBidi"/>
          <w:sz w:val="24"/>
          <w:szCs w:val="24"/>
        </w:rPr>
        <w:t>P</w:t>
      </w:r>
      <w:r w:rsidR="5358D5D0" w:rsidRPr="59BF0B1D">
        <w:rPr>
          <w:rFonts w:asciiTheme="minorHAnsi" w:hAnsiTheme="minorHAnsi" w:cstheme="minorBidi"/>
          <w:sz w:val="24"/>
          <w:szCs w:val="24"/>
        </w:rPr>
        <w:t xml:space="preserve">rojektu, a na </w:t>
      </w:r>
      <w:r w:rsidR="45792DBE" w:rsidRPr="59BF0B1D">
        <w:rPr>
          <w:rFonts w:asciiTheme="minorHAnsi" w:hAnsiTheme="minorHAnsi" w:cstheme="minorBidi"/>
          <w:sz w:val="24"/>
          <w:szCs w:val="24"/>
        </w:rPr>
        <w:t>e</w:t>
      </w:r>
      <w:r w:rsidR="5358D5D0" w:rsidRPr="59BF0B1D">
        <w:rPr>
          <w:rFonts w:asciiTheme="minorHAnsi" w:hAnsiTheme="minorHAnsi" w:cstheme="minorBidi"/>
          <w:sz w:val="24"/>
          <w:szCs w:val="24"/>
        </w:rPr>
        <w:t xml:space="preserve">tapie 2 </w:t>
      </w:r>
      <w:r w:rsidR="4D8C2F6B" w:rsidRPr="59BF0B1D">
        <w:rPr>
          <w:rFonts w:asciiTheme="minorHAnsi" w:hAnsiTheme="minorHAnsi" w:cstheme="minorBidi"/>
          <w:sz w:val="24"/>
          <w:szCs w:val="24"/>
        </w:rPr>
        <w:t>K</w:t>
      </w:r>
      <w:r w:rsidR="5358D5D0" w:rsidRPr="59BF0B1D">
        <w:rPr>
          <w:rFonts w:asciiTheme="minorHAnsi" w:hAnsiTheme="minorHAnsi" w:cstheme="minorBidi"/>
          <w:sz w:val="24"/>
          <w:szCs w:val="24"/>
        </w:rPr>
        <w:t xml:space="preserve">ompletną </w:t>
      </w:r>
      <w:r w:rsidR="0FF3D557" w:rsidRPr="59BF0B1D">
        <w:rPr>
          <w:rFonts w:asciiTheme="minorHAnsi" w:hAnsiTheme="minorHAnsi" w:cstheme="minorBidi"/>
          <w:sz w:val="24"/>
          <w:szCs w:val="24"/>
        </w:rPr>
        <w:t>P</w:t>
      </w:r>
      <w:r w:rsidR="5358D5D0" w:rsidRPr="59BF0B1D">
        <w:rPr>
          <w:rFonts w:asciiTheme="minorHAnsi" w:hAnsiTheme="minorHAnsi" w:cstheme="minorBidi"/>
          <w:sz w:val="24"/>
          <w:szCs w:val="24"/>
        </w:rPr>
        <w:t xml:space="preserve">ropozycją </w:t>
      </w:r>
      <w:r w:rsidR="24BDF394" w:rsidRPr="59BF0B1D">
        <w:rPr>
          <w:rFonts w:asciiTheme="minorHAnsi" w:hAnsiTheme="minorHAnsi" w:cstheme="minorBidi"/>
          <w:sz w:val="24"/>
          <w:szCs w:val="24"/>
        </w:rPr>
        <w:t>P</w:t>
      </w:r>
      <w:r w:rsidR="5358D5D0" w:rsidRPr="59BF0B1D">
        <w:rPr>
          <w:rFonts w:asciiTheme="minorHAnsi" w:hAnsiTheme="minorHAnsi" w:cstheme="minorBidi"/>
          <w:sz w:val="24"/>
          <w:szCs w:val="24"/>
        </w:rPr>
        <w:t>rojektu,</w:t>
      </w:r>
    </w:p>
    <w:p w14:paraId="0B1CB53A" w14:textId="36B7A495" w:rsidR="00B462B4" w:rsidRPr="00027AAF" w:rsidRDefault="75B4CC59" w:rsidP="0067700A">
      <w:pPr>
        <w:pStyle w:val="Akapitzlist"/>
        <w:numPr>
          <w:ilvl w:val="0"/>
          <w:numId w:val="21"/>
        </w:numPr>
        <w:spacing w:line="276" w:lineRule="auto"/>
        <w:jc w:val="both"/>
        <w:rPr>
          <w:rFonts w:asciiTheme="minorHAns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w</w:t>
      </w:r>
      <w:r w:rsidR="3F8B6F81" w:rsidRPr="59BF0B1D">
        <w:rPr>
          <w:rFonts w:asciiTheme="minorHAnsi" w:hAnsiTheme="minorHAnsi" w:cstheme="minorBidi"/>
          <w:b/>
          <w:bCs/>
          <w:color w:val="000000" w:themeColor="text1"/>
          <w:sz w:val="24"/>
          <w:szCs w:val="24"/>
        </w:rPr>
        <w:t>nioskodawca</w:t>
      </w:r>
      <w:r w:rsidR="56B25E41" w:rsidRPr="59BF0B1D">
        <w:rPr>
          <w:rFonts w:asciiTheme="minorHAnsi" w:hAnsiTheme="minorHAnsi" w:cstheme="minorBidi"/>
          <w:b/>
          <w:bCs/>
          <w:color w:val="000000" w:themeColor="text1"/>
          <w:sz w:val="24"/>
          <w:szCs w:val="24"/>
        </w:rPr>
        <w:t xml:space="preserve"> </w:t>
      </w:r>
      <w:r w:rsidR="20D82FE9" w:rsidRPr="59BF0B1D">
        <w:rPr>
          <w:rFonts w:asciiTheme="minorHAnsi" w:hAnsiTheme="minorHAnsi" w:cstheme="minorBidi"/>
          <w:b/>
          <w:bCs/>
          <w:color w:val="000000" w:themeColor="text1"/>
          <w:sz w:val="24"/>
          <w:szCs w:val="24"/>
        </w:rPr>
        <w:t>–</w:t>
      </w:r>
      <w:r w:rsidR="56B25E41" w:rsidRPr="59BF0B1D">
        <w:rPr>
          <w:rFonts w:asciiTheme="minorHAnsi" w:hAnsiTheme="minorHAnsi" w:cstheme="minorBidi"/>
          <w:b/>
          <w:bCs/>
          <w:color w:val="000000" w:themeColor="text1"/>
          <w:sz w:val="24"/>
          <w:szCs w:val="24"/>
        </w:rPr>
        <w:t xml:space="preserve"> </w:t>
      </w:r>
      <w:r w:rsidR="20D82FE9" w:rsidRPr="59BF0B1D">
        <w:rPr>
          <w:rFonts w:asciiTheme="minorHAnsi" w:hAnsiTheme="minorHAnsi" w:cstheme="minorBidi"/>
          <w:color w:val="000000" w:themeColor="text1"/>
          <w:sz w:val="24"/>
          <w:szCs w:val="24"/>
        </w:rPr>
        <w:t xml:space="preserve">na etapie 1 to </w:t>
      </w:r>
      <w:r w:rsidR="3F8B6F81" w:rsidRPr="59BF0B1D">
        <w:rPr>
          <w:rFonts w:asciiTheme="minorHAnsi" w:hAnsiTheme="minorHAnsi" w:cstheme="minorBidi"/>
          <w:color w:val="000000" w:themeColor="text1"/>
          <w:sz w:val="24"/>
          <w:szCs w:val="24"/>
        </w:rPr>
        <w:t xml:space="preserve">Miasto, które złożyło </w:t>
      </w:r>
      <w:r w:rsidR="3D4F87B0" w:rsidRPr="59BF0B1D">
        <w:rPr>
          <w:rFonts w:asciiTheme="minorHAnsi" w:hAnsiTheme="minorHAnsi" w:cstheme="minorBidi"/>
          <w:color w:val="000000" w:themeColor="text1"/>
          <w:sz w:val="24"/>
          <w:szCs w:val="24"/>
        </w:rPr>
        <w:t>W</w:t>
      </w:r>
      <w:r w:rsidR="06DA3391" w:rsidRPr="59BF0B1D">
        <w:rPr>
          <w:rFonts w:asciiTheme="minorHAnsi" w:hAnsiTheme="minorHAnsi" w:cstheme="minorBidi"/>
          <w:color w:val="000000" w:themeColor="text1"/>
          <w:sz w:val="24"/>
          <w:szCs w:val="24"/>
        </w:rPr>
        <w:t xml:space="preserve">stępną </w:t>
      </w:r>
      <w:r w:rsidR="2514AB94" w:rsidRPr="59BF0B1D">
        <w:rPr>
          <w:rFonts w:asciiTheme="minorHAnsi" w:hAnsiTheme="minorHAnsi" w:cstheme="minorBidi"/>
          <w:color w:val="000000" w:themeColor="text1"/>
          <w:sz w:val="24"/>
          <w:szCs w:val="24"/>
        </w:rPr>
        <w:t>P</w:t>
      </w:r>
      <w:r w:rsidR="06DA3391" w:rsidRPr="59BF0B1D">
        <w:rPr>
          <w:rFonts w:asciiTheme="minorHAnsi" w:hAnsiTheme="minorHAnsi" w:cstheme="minorBidi"/>
          <w:color w:val="000000" w:themeColor="text1"/>
          <w:sz w:val="24"/>
          <w:szCs w:val="24"/>
        </w:rPr>
        <w:t>ropozycję</w:t>
      </w:r>
      <w:r w:rsidR="3F8B6F81" w:rsidRPr="59BF0B1D">
        <w:rPr>
          <w:rFonts w:asciiTheme="minorHAnsi" w:hAnsiTheme="minorHAnsi" w:cstheme="minorBidi"/>
          <w:color w:val="000000" w:themeColor="text1"/>
          <w:sz w:val="24"/>
          <w:szCs w:val="24"/>
        </w:rPr>
        <w:t xml:space="preserve"> </w:t>
      </w:r>
      <w:r w:rsidR="76E6C0A1"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rojektu</w:t>
      </w:r>
      <w:r w:rsidR="20D82FE9" w:rsidRPr="59BF0B1D">
        <w:rPr>
          <w:rFonts w:asciiTheme="minorHAnsi" w:hAnsiTheme="minorHAnsi" w:cstheme="minorBidi"/>
          <w:color w:val="000000" w:themeColor="text1"/>
          <w:sz w:val="24"/>
          <w:szCs w:val="24"/>
        </w:rPr>
        <w:t>, a</w:t>
      </w:r>
      <w:r w:rsidR="3F8B6F81" w:rsidRPr="59BF0B1D">
        <w:rPr>
          <w:rFonts w:asciiTheme="minorHAnsi" w:hAnsiTheme="minorHAnsi" w:cstheme="minorBidi"/>
          <w:color w:val="000000" w:themeColor="text1"/>
          <w:sz w:val="24"/>
          <w:szCs w:val="24"/>
        </w:rPr>
        <w:t xml:space="preserve"> na </w:t>
      </w:r>
      <w:r w:rsidR="3F0CC02F" w:rsidRPr="59BF0B1D">
        <w:rPr>
          <w:rFonts w:asciiTheme="minorHAnsi" w:hAnsiTheme="minorHAnsi" w:cstheme="minorBidi"/>
          <w:color w:val="000000" w:themeColor="text1"/>
          <w:sz w:val="24"/>
          <w:szCs w:val="24"/>
        </w:rPr>
        <w:t>e</w:t>
      </w:r>
      <w:r w:rsidR="3F8B6F81" w:rsidRPr="59BF0B1D">
        <w:rPr>
          <w:rFonts w:asciiTheme="minorHAnsi" w:hAnsiTheme="minorHAnsi" w:cstheme="minorBidi"/>
          <w:color w:val="000000" w:themeColor="text1"/>
          <w:sz w:val="24"/>
          <w:szCs w:val="24"/>
        </w:rPr>
        <w:t xml:space="preserve">tapie </w:t>
      </w:r>
      <w:r w:rsidR="20D82FE9" w:rsidRPr="59BF0B1D">
        <w:rPr>
          <w:rFonts w:asciiTheme="minorHAnsi" w:hAnsiTheme="minorHAnsi" w:cstheme="minorBidi"/>
          <w:color w:val="000000" w:themeColor="text1"/>
          <w:sz w:val="24"/>
          <w:szCs w:val="24"/>
        </w:rPr>
        <w:t xml:space="preserve">2 </w:t>
      </w:r>
      <w:r w:rsidR="66596A4B" w:rsidRPr="59BF0B1D">
        <w:rPr>
          <w:rFonts w:asciiTheme="minorHAnsi" w:hAnsiTheme="minorHAnsi" w:cstheme="minorBidi"/>
          <w:color w:val="000000" w:themeColor="text1"/>
          <w:sz w:val="24"/>
          <w:szCs w:val="24"/>
        </w:rPr>
        <w:t>Miast</w:t>
      </w:r>
      <w:r w:rsidR="25E47115" w:rsidRPr="59BF0B1D">
        <w:rPr>
          <w:rFonts w:asciiTheme="minorHAnsi" w:hAnsiTheme="minorHAnsi" w:cstheme="minorBidi"/>
          <w:color w:val="000000" w:themeColor="text1"/>
          <w:sz w:val="24"/>
          <w:szCs w:val="24"/>
        </w:rPr>
        <w:t>o</w:t>
      </w:r>
      <w:r w:rsidR="20D82FE9" w:rsidRPr="59BF0B1D">
        <w:rPr>
          <w:rFonts w:asciiTheme="minorHAnsi" w:hAnsiTheme="minorHAnsi" w:cstheme="minorBidi"/>
          <w:color w:val="000000" w:themeColor="text1"/>
          <w:sz w:val="24"/>
          <w:szCs w:val="24"/>
        </w:rPr>
        <w:t>, któr</w:t>
      </w:r>
      <w:r w:rsidR="66596A4B" w:rsidRPr="59BF0B1D">
        <w:rPr>
          <w:rFonts w:asciiTheme="minorHAnsi" w:hAnsiTheme="minorHAnsi" w:cstheme="minorBidi"/>
          <w:color w:val="000000" w:themeColor="text1"/>
          <w:sz w:val="24"/>
          <w:szCs w:val="24"/>
        </w:rPr>
        <w:t>e</w:t>
      </w:r>
      <w:r w:rsidR="20D82FE9" w:rsidRPr="59BF0B1D">
        <w:rPr>
          <w:rFonts w:asciiTheme="minorHAnsi" w:hAnsiTheme="minorHAnsi" w:cstheme="minorBidi"/>
          <w:color w:val="000000" w:themeColor="text1"/>
          <w:sz w:val="24"/>
          <w:szCs w:val="24"/>
        </w:rPr>
        <w:t xml:space="preserve"> złożył</w:t>
      </w:r>
      <w:r w:rsidR="39A340C4" w:rsidRPr="59BF0B1D">
        <w:rPr>
          <w:rFonts w:asciiTheme="minorHAnsi" w:hAnsiTheme="minorHAnsi" w:cstheme="minorBidi"/>
          <w:color w:val="000000" w:themeColor="text1"/>
          <w:sz w:val="24"/>
          <w:szCs w:val="24"/>
        </w:rPr>
        <w:t xml:space="preserve">o </w:t>
      </w:r>
      <w:r w:rsidR="1D0F60FC" w:rsidRPr="59BF0B1D">
        <w:rPr>
          <w:rFonts w:asciiTheme="minorHAnsi" w:hAnsiTheme="minorHAnsi" w:cstheme="minorBidi"/>
          <w:color w:val="000000" w:themeColor="text1"/>
          <w:sz w:val="24"/>
          <w:szCs w:val="24"/>
        </w:rPr>
        <w:t>K</w:t>
      </w:r>
      <w:r w:rsidR="3F8B6F81" w:rsidRPr="59BF0B1D">
        <w:rPr>
          <w:rFonts w:asciiTheme="minorHAnsi" w:hAnsiTheme="minorHAnsi" w:cstheme="minorBidi"/>
          <w:color w:val="000000" w:themeColor="text1"/>
          <w:sz w:val="24"/>
          <w:szCs w:val="24"/>
        </w:rPr>
        <w:t xml:space="preserve">ompletną </w:t>
      </w:r>
      <w:r w:rsidR="19E83905"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 xml:space="preserve">ropozycję </w:t>
      </w:r>
      <w:r w:rsidR="0C647606" w:rsidRPr="59BF0B1D">
        <w:rPr>
          <w:rFonts w:asciiTheme="minorHAnsi" w:hAnsiTheme="minorHAnsi" w:cstheme="minorBidi"/>
          <w:color w:val="000000" w:themeColor="text1"/>
          <w:sz w:val="24"/>
          <w:szCs w:val="24"/>
        </w:rPr>
        <w:t>P</w:t>
      </w:r>
      <w:r w:rsidR="3F8B6F81" w:rsidRPr="59BF0B1D">
        <w:rPr>
          <w:rFonts w:asciiTheme="minorHAnsi" w:hAnsiTheme="minorHAnsi" w:cstheme="minorBidi"/>
          <w:color w:val="000000" w:themeColor="text1"/>
          <w:sz w:val="24"/>
          <w:szCs w:val="24"/>
        </w:rPr>
        <w:t>rojektu,</w:t>
      </w:r>
    </w:p>
    <w:p w14:paraId="44881588" w14:textId="0C1E5372" w:rsidR="00B462B4" w:rsidRPr="00027AAF" w:rsidRDefault="1E1F884E" w:rsidP="47450256">
      <w:pPr>
        <w:pStyle w:val="Akapitzlist"/>
        <w:numPr>
          <w:ilvl w:val="0"/>
          <w:numId w:val="21"/>
        </w:numPr>
        <w:spacing w:line="276" w:lineRule="auto"/>
        <w:jc w:val="both"/>
        <w:rPr>
          <w:rFonts w:asciiTheme="minorHAnsi" w:hAnsiTheme="minorHAnsi" w:cstheme="minorBidi"/>
          <w:color w:val="000000" w:themeColor="text1"/>
          <w:sz w:val="24"/>
          <w:szCs w:val="24"/>
        </w:rPr>
      </w:pPr>
      <w:r w:rsidRPr="04414077">
        <w:rPr>
          <w:rFonts w:asciiTheme="minorHAnsi" w:hAnsiTheme="minorHAnsi" w:cstheme="minorBidi"/>
          <w:b/>
          <w:bCs/>
          <w:color w:val="000000" w:themeColor="text1"/>
          <w:sz w:val="24"/>
          <w:szCs w:val="24"/>
        </w:rPr>
        <w:t>W</w:t>
      </w:r>
      <w:r w:rsidR="49CD7078" w:rsidRPr="04414077">
        <w:rPr>
          <w:rFonts w:asciiTheme="minorHAnsi" w:hAnsiTheme="minorHAnsi" w:cstheme="minorBidi"/>
          <w:b/>
          <w:bCs/>
          <w:color w:val="000000" w:themeColor="text1"/>
          <w:sz w:val="24"/>
          <w:szCs w:val="24"/>
        </w:rPr>
        <w:t xml:space="preserve">stępna </w:t>
      </w:r>
      <w:r w:rsidRPr="04414077">
        <w:rPr>
          <w:rFonts w:asciiTheme="minorHAnsi" w:hAnsiTheme="minorHAnsi" w:cstheme="minorBidi"/>
          <w:b/>
          <w:bCs/>
          <w:color w:val="000000" w:themeColor="text1"/>
          <w:sz w:val="24"/>
          <w:szCs w:val="24"/>
        </w:rPr>
        <w:t>P</w:t>
      </w:r>
      <w:r w:rsidR="49CD7078" w:rsidRPr="04414077">
        <w:rPr>
          <w:rFonts w:asciiTheme="minorHAnsi" w:hAnsiTheme="minorHAnsi" w:cstheme="minorBidi"/>
          <w:b/>
          <w:bCs/>
          <w:color w:val="000000" w:themeColor="text1"/>
          <w:sz w:val="24"/>
          <w:szCs w:val="24"/>
        </w:rPr>
        <w:t>ropozycja</w:t>
      </w:r>
      <w:r w:rsidR="3F8B6F81" w:rsidRPr="04414077">
        <w:rPr>
          <w:rFonts w:asciiTheme="minorHAnsi" w:hAnsiTheme="minorHAnsi" w:cstheme="minorBidi"/>
          <w:b/>
          <w:bCs/>
          <w:color w:val="000000" w:themeColor="text1"/>
          <w:sz w:val="24"/>
          <w:szCs w:val="24"/>
        </w:rPr>
        <w:t xml:space="preserve"> </w:t>
      </w:r>
      <w:r w:rsidRPr="04414077">
        <w:rPr>
          <w:rFonts w:asciiTheme="minorHAnsi" w:hAnsiTheme="minorHAnsi" w:cstheme="minorBidi"/>
          <w:b/>
          <w:bCs/>
          <w:color w:val="000000" w:themeColor="text1"/>
          <w:sz w:val="24"/>
          <w:szCs w:val="24"/>
        </w:rPr>
        <w:t>P</w:t>
      </w:r>
      <w:r w:rsidR="3F8B6F81" w:rsidRPr="04414077">
        <w:rPr>
          <w:rFonts w:asciiTheme="minorHAnsi" w:hAnsiTheme="minorHAnsi" w:cstheme="minorBidi"/>
          <w:b/>
          <w:bCs/>
          <w:color w:val="000000" w:themeColor="text1"/>
          <w:sz w:val="24"/>
          <w:szCs w:val="24"/>
        </w:rPr>
        <w:t xml:space="preserve">rojektu </w:t>
      </w:r>
      <w:r w:rsidR="3F8B6F81" w:rsidRPr="04414077">
        <w:rPr>
          <w:rFonts w:asciiTheme="minorHAnsi" w:hAnsiTheme="minorHAnsi" w:cstheme="minorBidi"/>
          <w:color w:val="000000" w:themeColor="text1"/>
          <w:sz w:val="24"/>
          <w:szCs w:val="24"/>
        </w:rPr>
        <w:t xml:space="preserve">– </w:t>
      </w:r>
      <w:ins w:id="153" w:author="Autor">
        <w:r w:rsidR="7F8D741C" w:rsidRPr="00810FB5">
          <w:rPr>
            <w:rFonts w:ascii="Calibri" w:eastAsia="Calibri" w:hAnsi="Calibri" w:cs="Calibri"/>
            <w:sz w:val="24"/>
            <w:szCs w:val="24"/>
          </w:rPr>
          <w:t>propozycja projektu przygotowana przez Miasto na I etapie naboru i złożona w postaci wniosku o dofinansowanie projektu na formularzu określonym dla I etapu naboru</w:t>
        </w:r>
        <w:r w:rsidR="3EBC625B" w:rsidRPr="00810FB5">
          <w:rPr>
            <w:rFonts w:ascii="Calibri" w:eastAsia="Calibri" w:hAnsi="Calibri" w:cs="Calibri"/>
            <w:sz w:val="24"/>
            <w:szCs w:val="24"/>
          </w:rPr>
          <w:t>,</w:t>
        </w:r>
        <w:del w:id="154" w:author="Autor">
          <w:r w:rsidRPr="00810FB5" w:rsidDel="7F8D741C">
            <w:rPr>
              <w:rFonts w:ascii="Calibri" w:eastAsia="Calibri" w:hAnsi="Calibri" w:cs="Calibri"/>
              <w:sz w:val="24"/>
              <w:szCs w:val="24"/>
            </w:rPr>
            <w:delText>;</w:delText>
          </w:r>
          <w:r w:rsidRPr="00810FB5" w:rsidDel="7F8D741C">
            <w:rPr>
              <w:sz w:val="24"/>
              <w:szCs w:val="24"/>
            </w:rPr>
            <w:delText xml:space="preserve"> </w:delText>
          </w:r>
        </w:del>
      </w:ins>
      <w:del w:id="155" w:author="Autor">
        <w:r w:rsidRPr="04414077" w:rsidDel="1E1F884E">
          <w:rPr>
            <w:rFonts w:asciiTheme="minorHAnsi" w:hAnsiTheme="minorHAnsi" w:cstheme="minorBidi"/>
            <w:color w:val="000000" w:themeColor="text1"/>
            <w:sz w:val="24"/>
            <w:szCs w:val="24"/>
          </w:rPr>
          <w:delText>wniosek o dofinansowanie złożony przez Miasto na etapie 1</w:delText>
        </w:r>
        <w:r w:rsidR="3F8B6F81" w:rsidRPr="04414077" w:rsidDel="00C7298C">
          <w:rPr>
            <w:rFonts w:asciiTheme="minorHAnsi" w:hAnsiTheme="minorHAnsi" w:cstheme="minorBidi"/>
            <w:color w:val="000000" w:themeColor="text1"/>
            <w:sz w:val="24"/>
            <w:szCs w:val="24"/>
          </w:rPr>
          <w:delText>,</w:delText>
        </w:r>
      </w:del>
      <w:bookmarkStart w:id="156" w:name="_Ref146057100"/>
    </w:p>
    <w:p w14:paraId="31C7A4D3" w14:textId="35912875" w:rsidR="00B462B4" w:rsidRPr="00027AAF" w:rsidRDefault="6FE0AC07" w:rsidP="0067700A">
      <w:pPr>
        <w:pStyle w:val="Akapitzlist"/>
        <w:numPr>
          <w:ilvl w:val="0"/>
          <w:numId w:val="21"/>
        </w:numPr>
        <w:spacing w:line="276" w:lineRule="auto"/>
        <w:jc w:val="both"/>
        <w:rPr>
          <w:rFonts w:asciiTheme="minorHAnsi" w:eastAsia="Calibri" w:hAnsiTheme="minorHAnsi" w:cstheme="minorBidi"/>
          <w:color w:val="000000" w:themeColor="text1"/>
          <w:sz w:val="24"/>
          <w:szCs w:val="24"/>
        </w:rPr>
      </w:pPr>
      <w:r w:rsidRPr="59BF0B1D">
        <w:rPr>
          <w:rFonts w:asciiTheme="minorHAnsi" w:hAnsiTheme="minorHAnsi" w:cstheme="minorBidi"/>
          <w:b/>
          <w:bCs/>
          <w:color w:val="000000" w:themeColor="text1"/>
          <w:sz w:val="24"/>
          <w:szCs w:val="24"/>
        </w:rPr>
        <w:t>z</w:t>
      </w:r>
      <w:r w:rsidR="3D032DD3" w:rsidRPr="59BF0B1D">
        <w:rPr>
          <w:rFonts w:asciiTheme="minorHAnsi" w:hAnsiTheme="minorHAnsi" w:cstheme="minorBidi"/>
          <w:b/>
          <w:bCs/>
          <w:color w:val="000000" w:themeColor="text1"/>
          <w:sz w:val="24"/>
          <w:szCs w:val="24"/>
        </w:rPr>
        <w:t xml:space="preserve">asada koncentracji geograficznej – </w:t>
      </w:r>
      <w:r w:rsidR="3D032DD3" w:rsidRPr="59BF0B1D">
        <w:rPr>
          <w:rFonts w:asciiTheme="minorHAnsi" w:hAnsiTheme="minorHAnsi" w:cstheme="minorBidi"/>
          <w:color w:val="000000" w:themeColor="text1"/>
          <w:sz w:val="24"/>
          <w:szCs w:val="24"/>
        </w:rPr>
        <w:t xml:space="preserve">wymóg Regulacji, zgodnie z którym co najmniej 50% </w:t>
      </w:r>
      <w:r w:rsidR="12E01D38" w:rsidRPr="59BF0B1D">
        <w:rPr>
          <w:rFonts w:asciiTheme="minorHAnsi" w:hAnsiTheme="minorHAnsi" w:cstheme="minorBidi"/>
          <w:color w:val="000000" w:themeColor="text1"/>
          <w:sz w:val="24"/>
          <w:szCs w:val="24"/>
        </w:rPr>
        <w:t>alokacji Drugiej Edycji Szwajcarskiej Pomocy Finansowej, czyli 57,43% wartości alokacji Programu Rozwoju Miast</w:t>
      </w:r>
      <w:r w:rsidRPr="59BF0B1D">
        <w:rPr>
          <w:rFonts w:asciiTheme="minorHAnsi" w:hAnsiTheme="minorHAnsi" w:cstheme="minorBidi"/>
          <w:color w:val="000000" w:themeColor="text1"/>
          <w:sz w:val="24"/>
          <w:szCs w:val="24"/>
        </w:rPr>
        <w:t xml:space="preserve"> </w:t>
      </w:r>
      <w:r w:rsidR="3D032DD3" w:rsidRPr="59BF0B1D">
        <w:rPr>
          <w:rFonts w:asciiTheme="minorHAnsi" w:hAnsiTheme="minorHAnsi" w:cstheme="minorBidi"/>
          <w:color w:val="000000" w:themeColor="text1"/>
          <w:sz w:val="24"/>
          <w:szCs w:val="24"/>
        </w:rPr>
        <w:t>przysługuje regionom o niekorzystnych warunkach gospodarowania</w:t>
      </w:r>
      <w:r w:rsidRPr="59BF0B1D">
        <w:rPr>
          <w:rFonts w:asciiTheme="minorHAnsi" w:hAnsiTheme="minorHAnsi" w:cstheme="minorBidi"/>
          <w:color w:val="000000" w:themeColor="text1"/>
          <w:sz w:val="24"/>
          <w:szCs w:val="24"/>
        </w:rPr>
        <w:t xml:space="preserve">, </w:t>
      </w:r>
      <w:r w:rsidR="3D032DD3" w:rsidRPr="59BF0B1D">
        <w:rPr>
          <w:rFonts w:asciiTheme="minorHAnsi" w:hAnsiTheme="minorHAnsi" w:cstheme="minorBidi"/>
          <w:color w:val="000000" w:themeColor="text1"/>
          <w:sz w:val="24"/>
          <w:szCs w:val="24"/>
        </w:rPr>
        <w:t>nazywanych regionami mniej uprzywilejowanymi</w:t>
      </w:r>
      <w:r w:rsidRPr="59BF0B1D">
        <w:rPr>
          <w:rFonts w:asciiTheme="minorHAnsi" w:hAnsiTheme="minorHAnsi" w:cstheme="minorBidi"/>
          <w:color w:val="000000" w:themeColor="text1"/>
          <w:sz w:val="24"/>
          <w:szCs w:val="24"/>
        </w:rPr>
        <w:t xml:space="preserve"> (</w:t>
      </w:r>
      <w:r w:rsidRPr="59BF0B1D">
        <w:rPr>
          <w:rFonts w:asciiTheme="minorHAnsi" w:hAnsiTheme="minorHAnsi" w:cstheme="minorBidi"/>
          <w:sz w:val="24"/>
          <w:szCs w:val="24"/>
        </w:rPr>
        <w:t>art. 2.7 Regulacji)</w:t>
      </w:r>
      <w:r w:rsidR="3D032DD3" w:rsidRPr="59BF0B1D">
        <w:rPr>
          <w:rFonts w:asciiTheme="minorHAnsi" w:hAnsiTheme="minorHAnsi" w:cstheme="minorBidi"/>
          <w:color w:val="000000" w:themeColor="text1"/>
          <w:sz w:val="24"/>
          <w:szCs w:val="24"/>
        </w:rPr>
        <w:t xml:space="preserve">. Polskie </w:t>
      </w:r>
      <w:r w:rsidR="3D032DD3" w:rsidRPr="59BF0B1D">
        <w:rPr>
          <w:rFonts w:asciiTheme="minorHAnsi" w:eastAsia="Calibri" w:hAnsiTheme="minorHAnsi" w:cstheme="minorBidi"/>
          <w:color w:val="000000" w:themeColor="text1"/>
          <w:sz w:val="24"/>
          <w:szCs w:val="24"/>
        </w:rPr>
        <w:t>regiony mniej uprzywilejowane, w znaczeniu Regulacji i Umowy ramowej, to: Kujawsko-pomorskie, Lubelskie, Lubuskie, Łódzkie, Opolskie, Podkarpackie, Podlaskie, Pomorskie, Małopolskie, Mazowiecki regionalny</w:t>
      </w:r>
      <w:r w:rsidR="2FA572FC" w:rsidRPr="59BF0B1D">
        <w:rPr>
          <w:rFonts w:asciiTheme="minorHAnsi" w:eastAsia="Calibri" w:hAnsiTheme="minorHAnsi" w:cstheme="minorBidi"/>
          <w:color w:val="000000" w:themeColor="text1"/>
          <w:sz w:val="24"/>
          <w:szCs w:val="24"/>
        </w:rPr>
        <w:t xml:space="preserve"> (tj. bez </w:t>
      </w:r>
      <w:r w:rsidR="295D8287" w:rsidRPr="59BF0B1D">
        <w:rPr>
          <w:rFonts w:asciiTheme="minorHAnsi" w:eastAsia="Calibri" w:hAnsiTheme="minorHAnsi" w:cstheme="minorBidi"/>
          <w:color w:val="000000" w:themeColor="text1"/>
          <w:sz w:val="24"/>
          <w:szCs w:val="24"/>
        </w:rPr>
        <w:t>m</w:t>
      </w:r>
      <w:r w:rsidR="2FA572FC" w:rsidRPr="59BF0B1D">
        <w:rPr>
          <w:rFonts w:asciiTheme="minorHAnsi" w:eastAsia="Calibri" w:hAnsiTheme="minorHAnsi" w:cstheme="minorBidi"/>
          <w:color w:val="000000" w:themeColor="text1"/>
          <w:sz w:val="24"/>
          <w:szCs w:val="24"/>
        </w:rPr>
        <w:t xml:space="preserve">iasta </w:t>
      </w:r>
      <w:r w:rsidR="295D8287" w:rsidRPr="59BF0B1D">
        <w:rPr>
          <w:rFonts w:asciiTheme="minorHAnsi" w:eastAsia="Calibri" w:hAnsiTheme="minorHAnsi" w:cstheme="minorBidi"/>
          <w:color w:val="000000" w:themeColor="text1"/>
          <w:sz w:val="24"/>
          <w:szCs w:val="24"/>
        </w:rPr>
        <w:t>s</w:t>
      </w:r>
      <w:r w:rsidR="2FA572FC" w:rsidRPr="59BF0B1D">
        <w:rPr>
          <w:rFonts w:asciiTheme="minorHAnsi" w:eastAsia="Calibri" w:hAnsiTheme="minorHAnsi" w:cstheme="minorBidi"/>
          <w:color w:val="000000" w:themeColor="text1"/>
          <w:sz w:val="24"/>
          <w:szCs w:val="24"/>
        </w:rPr>
        <w:t>tołecznego Warszaw</w:t>
      </w:r>
      <w:r w:rsidR="64846BC3" w:rsidRPr="59BF0B1D">
        <w:rPr>
          <w:rFonts w:asciiTheme="minorHAnsi" w:eastAsia="Calibri" w:hAnsiTheme="minorHAnsi" w:cstheme="minorBidi"/>
          <w:color w:val="000000" w:themeColor="text1"/>
          <w:sz w:val="24"/>
          <w:szCs w:val="24"/>
        </w:rPr>
        <w:t>y)</w:t>
      </w:r>
      <w:r w:rsidR="3D032DD3" w:rsidRPr="59BF0B1D">
        <w:rPr>
          <w:rFonts w:asciiTheme="minorHAnsi" w:eastAsia="Calibri" w:hAnsiTheme="minorHAnsi" w:cstheme="minorBidi"/>
          <w:color w:val="000000" w:themeColor="text1"/>
          <w:sz w:val="24"/>
          <w:szCs w:val="24"/>
        </w:rPr>
        <w:t>, Śląskie, Świętokrzyskie, Warmińsko-</w:t>
      </w:r>
      <w:r w:rsidR="726A3278" w:rsidRPr="59BF0B1D">
        <w:rPr>
          <w:rFonts w:asciiTheme="minorHAnsi" w:eastAsia="Calibri" w:hAnsiTheme="minorHAnsi" w:cstheme="minorBidi"/>
          <w:color w:val="000000" w:themeColor="text1"/>
          <w:sz w:val="24"/>
          <w:szCs w:val="24"/>
        </w:rPr>
        <w:t>M</w:t>
      </w:r>
      <w:r w:rsidR="3D032DD3" w:rsidRPr="59BF0B1D">
        <w:rPr>
          <w:rFonts w:asciiTheme="minorHAnsi" w:eastAsia="Calibri" w:hAnsiTheme="minorHAnsi" w:cstheme="minorBidi"/>
          <w:color w:val="000000" w:themeColor="text1"/>
          <w:sz w:val="24"/>
          <w:szCs w:val="24"/>
        </w:rPr>
        <w:t>azurskie, Zachodniopomorskie</w:t>
      </w:r>
      <w:r w:rsidRPr="59BF0B1D">
        <w:rPr>
          <w:rFonts w:asciiTheme="minorHAnsi" w:eastAsia="Calibri" w:hAnsiTheme="minorHAnsi" w:cstheme="minorBidi"/>
          <w:color w:val="000000" w:themeColor="text1"/>
          <w:sz w:val="24"/>
          <w:szCs w:val="24"/>
        </w:rPr>
        <w:t xml:space="preserve"> (</w:t>
      </w:r>
      <w:r w:rsidRPr="59BF0B1D">
        <w:rPr>
          <w:rFonts w:asciiTheme="minorHAnsi" w:hAnsiTheme="minorHAnsi" w:cstheme="minorBidi"/>
          <w:sz w:val="24"/>
          <w:szCs w:val="24"/>
        </w:rPr>
        <w:t xml:space="preserve">pkt 3.2 </w:t>
      </w:r>
      <w:r w:rsidR="14A58E95" w:rsidRPr="59BF0B1D">
        <w:rPr>
          <w:rFonts w:asciiTheme="minorHAnsi" w:hAnsiTheme="minorHAnsi" w:cstheme="minorBidi"/>
          <w:sz w:val="24"/>
          <w:szCs w:val="24"/>
        </w:rPr>
        <w:t>z</w:t>
      </w:r>
      <w:r w:rsidRPr="59BF0B1D">
        <w:rPr>
          <w:rFonts w:asciiTheme="minorHAnsi" w:hAnsiTheme="minorHAnsi" w:cstheme="minorBidi"/>
          <w:sz w:val="24"/>
          <w:szCs w:val="24"/>
        </w:rPr>
        <w:t xml:space="preserve">ałącznika do </w:t>
      </w:r>
      <w:r w:rsidR="13FFA627" w:rsidRPr="59BF0B1D">
        <w:rPr>
          <w:rFonts w:asciiTheme="minorHAnsi" w:hAnsiTheme="minorHAnsi" w:cstheme="minorBidi"/>
          <w:sz w:val="24"/>
          <w:szCs w:val="24"/>
        </w:rPr>
        <w:t>U</w:t>
      </w:r>
      <w:r w:rsidRPr="59BF0B1D">
        <w:rPr>
          <w:rFonts w:asciiTheme="minorHAnsi" w:hAnsiTheme="minorHAnsi" w:cstheme="minorBidi"/>
          <w:sz w:val="24"/>
          <w:szCs w:val="24"/>
        </w:rPr>
        <w:t>mowy ramowej</w:t>
      </w:r>
      <w:bookmarkEnd w:id="156"/>
      <w:r w:rsidR="443B3C3A" w:rsidRPr="59BF0B1D">
        <w:rPr>
          <w:rFonts w:asciiTheme="minorHAnsi" w:hAnsiTheme="minorHAnsi" w:cstheme="minorBidi"/>
          <w:sz w:val="24"/>
          <w:szCs w:val="24"/>
        </w:rPr>
        <w:t>)</w:t>
      </w:r>
      <w:r w:rsidR="47B4BD9A" w:rsidRPr="59BF0B1D">
        <w:rPr>
          <w:rFonts w:asciiTheme="minorHAnsi" w:hAnsiTheme="minorHAnsi" w:cstheme="minorBidi"/>
          <w:sz w:val="24"/>
          <w:szCs w:val="24"/>
        </w:rPr>
        <w:t>.</w:t>
      </w:r>
    </w:p>
    <w:p w14:paraId="7EDA1184" w14:textId="61C859F2" w:rsidR="006D085D" w:rsidRPr="00027AAF" w:rsidRDefault="006D085D" w:rsidP="48357AFB">
      <w:pPr>
        <w:spacing w:line="276" w:lineRule="auto"/>
        <w:jc w:val="both"/>
        <w:rPr>
          <w:color w:val="000000" w:themeColor="text1"/>
          <w:kern w:val="0"/>
          <w:highlight w:val="darkYellow"/>
          <w14:ligatures w14:val="none"/>
        </w:rPr>
      </w:pPr>
      <w:bookmarkStart w:id="157" w:name="_Ref1984974"/>
      <w:bookmarkStart w:id="158" w:name="_Toc8141719"/>
      <w:bookmarkStart w:id="159" w:name="_Toc16579025"/>
      <w:bookmarkStart w:id="160" w:name="_Toc44077328"/>
      <w:bookmarkStart w:id="161" w:name="_Toc44502401"/>
      <w:bookmarkStart w:id="162" w:name="_Toc44683179"/>
      <w:bookmarkStart w:id="163" w:name="_Toc44684409"/>
      <w:bookmarkStart w:id="164" w:name="_Toc57819343"/>
      <w:bookmarkStart w:id="165" w:name="_Toc57820047"/>
      <w:bookmarkStart w:id="166" w:name="_Toc60934324"/>
      <w:bookmarkStart w:id="167" w:name="_Toc62572365"/>
      <w:bookmarkStart w:id="168" w:name="_Toc62574591"/>
      <w:bookmarkStart w:id="169" w:name="_Toc62631641"/>
      <w:bookmarkStart w:id="170" w:name="_Toc62632373"/>
      <w:bookmarkStart w:id="171" w:name="_Toc62801870"/>
      <w:bookmarkStart w:id="172" w:name="_Toc63264490"/>
      <w:bookmarkStart w:id="173" w:name="_Toc63351600"/>
      <w:bookmarkStart w:id="174" w:name="_Toc64030853"/>
      <w:bookmarkStart w:id="175" w:name="_Toc66808230"/>
      <w:bookmarkStart w:id="176" w:name="_Toc76720482"/>
      <w:bookmarkStart w:id="177" w:name="_Toc77077394"/>
    </w:p>
    <w:p w14:paraId="51D09892" w14:textId="187941B2" w:rsidR="004529A1" w:rsidRPr="00027AAF" w:rsidRDefault="3E0024AB" w:rsidP="0067700A">
      <w:pPr>
        <w:pStyle w:val="Nagwek1"/>
        <w:numPr>
          <w:ilvl w:val="0"/>
          <w:numId w:val="24"/>
        </w:numPr>
        <w:spacing w:before="0"/>
        <w:ind w:left="714" w:hanging="357"/>
        <w:rPr>
          <w:rFonts w:asciiTheme="minorHAnsi" w:eastAsia="Calibri" w:hAnsiTheme="minorHAnsi" w:cstheme="minorHAnsi"/>
          <w:b/>
          <w:bCs/>
          <w:color w:val="000000" w:themeColor="text1"/>
          <w:kern w:val="0"/>
          <w:sz w:val="24"/>
          <w:szCs w:val="24"/>
          <w14:ligatures w14:val="none"/>
        </w:rPr>
      </w:pPr>
      <w:bookmarkStart w:id="178" w:name="_Toc160023094"/>
      <w:r w:rsidRPr="451A7455">
        <w:rPr>
          <w:rFonts w:asciiTheme="minorHAnsi" w:eastAsia="Calibri" w:hAnsiTheme="minorHAnsi" w:cstheme="minorBidi"/>
          <w:b/>
          <w:bCs/>
          <w:color w:val="000000" w:themeColor="text1"/>
          <w:kern w:val="0"/>
          <w:sz w:val="24"/>
          <w:szCs w:val="24"/>
          <w14:ligatures w14:val="none"/>
        </w:rPr>
        <w:t>Etapy Programu Rozwoju Miast</w:t>
      </w:r>
      <w:bookmarkEnd w:id="178"/>
    </w:p>
    <w:p w14:paraId="24CF09B9" w14:textId="309AE411" w:rsidR="000828DB" w:rsidRPr="00027AAF" w:rsidRDefault="08C4F61E" w:rsidP="6D0D4ABE">
      <w:pPr>
        <w:spacing w:before="120" w:after="240" w:line="276" w:lineRule="auto"/>
        <w:ind w:firstLine="708"/>
        <w:jc w:val="both"/>
        <w:rPr>
          <w:rFonts w:eastAsia="Calibri"/>
          <w:color w:val="000000" w:themeColor="text1"/>
        </w:rPr>
      </w:pPr>
      <w:r w:rsidRPr="00027AAF">
        <w:rPr>
          <w:rFonts w:eastAsia="Calibri"/>
          <w:color w:val="000000" w:themeColor="text1"/>
          <w:kern w:val="0"/>
          <w14:ligatures w14:val="none"/>
        </w:rPr>
        <w:t>W przebiegu Programu Rozwoju Miast wyróżnione zostały trzy następujące kolejno okresy nazywane etapami</w:t>
      </w:r>
      <w:r w:rsidR="33CEBC88" w:rsidRPr="00027AAF">
        <w:rPr>
          <w:rFonts w:eastAsia="Calibri"/>
          <w:color w:val="000000" w:themeColor="text1"/>
          <w:kern w:val="0"/>
          <w14:ligatures w14:val="none"/>
        </w:rPr>
        <w:t>:</w:t>
      </w:r>
    </w:p>
    <w:p w14:paraId="5381807C" w14:textId="4AF6C6C5"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lastRenderedPageBreak/>
        <w:t>etap 1</w:t>
      </w:r>
      <w:r w:rsidR="0A8274AD" w:rsidRPr="1C84B062">
        <w:rPr>
          <w:rFonts w:asciiTheme="minorHAnsi" w:hAnsiTheme="minorHAnsi" w:cstheme="minorBidi"/>
          <w:color w:val="000000" w:themeColor="text1"/>
          <w:sz w:val="24"/>
          <w:szCs w:val="24"/>
        </w:rPr>
        <w:t xml:space="preserve"> – </w:t>
      </w:r>
      <w:r w:rsidRPr="1C84B062">
        <w:rPr>
          <w:rFonts w:asciiTheme="minorHAnsi" w:hAnsiTheme="minorHAnsi" w:cstheme="minorBidi"/>
          <w:color w:val="000000" w:themeColor="text1"/>
          <w:sz w:val="24"/>
          <w:szCs w:val="24"/>
        </w:rPr>
        <w:t>obejmuje</w:t>
      </w:r>
      <w:r w:rsidR="0A8274AD" w:rsidRPr="1C84B062">
        <w:rPr>
          <w:rFonts w:asciiTheme="minorHAnsi" w:hAnsiTheme="minorHAnsi" w:cstheme="minorBidi"/>
          <w:color w:val="000000" w:themeColor="text1"/>
          <w:sz w:val="24"/>
          <w:szCs w:val="24"/>
        </w:rPr>
        <w:t xml:space="preserve"> </w:t>
      </w:r>
      <w:r w:rsidRPr="1C84B062">
        <w:rPr>
          <w:rFonts w:asciiTheme="minorHAnsi" w:hAnsiTheme="minorHAnsi" w:cstheme="minorBidi"/>
          <w:color w:val="000000" w:themeColor="text1"/>
          <w:sz w:val="24"/>
          <w:szCs w:val="24"/>
        </w:rPr>
        <w:t xml:space="preserve">opracowanie i złożenie Wstępnej Propozycji Projektu oraz jej ocenę formalną i merytoryczną (punktowaną); rozpoczyna się w dniu ogłoszenia naboru, a kończy ogłoszeniem listy rankingowej, </w:t>
      </w:r>
    </w:p>
    <w:p w14:paraId="7E00EBB8" w14:textId="3188B27B"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etap 2</w:t>
      </w:r>
      <w:r w:rsidR="2FB34925" w:rsidRPr="1C84B062">
        <w:rPr>
          <w:rFonts w:asciiTheme="minorHAnsi" w:hAnsiTheme="minorHAnsi" w:cstheme="minorBidi"/>
          <w:b/>
          <w:bCs/>
          <w:color w:val="000000" w:themeColor="text1"/>
          <w:sz w:val="24"/>
          <w:szCs w:val="24"/>
        </w:rPr>
        <w:t xml:space="preserve"> – </w:t>
      </w:r>
      <w:r w:rsidRPr="1C84B062">
        <w:rPr>
          <w:rFonts w:asciiTheme="minorHAnsi" w:hAnsiTheme="minorHAnsi" w:cstheme="minorBidi"/>
          <w:color w:val="000000" w:themeColor="text1"/>
          <w:sz w:val="24"/>
          <w:szCs w:val="24"/>
        </w:rPr>
        <w:t xml:space="preserve">obejmuje przygotowanie i złożenie oraz ocenę Kompletnej Propozycji Projektu przez KIK-OP; rozpoczyna się ogłoszeniem terminu składania Kompletnych Propozycji Projektów, a kończy podpisaniem umów o dofinansowanie, </w:t>
      </w:r>
    </w:p>
    <w:p w14:paraId="4F70E608" w14:textId="63F4D463" w:rsidR="000828DB" w:rsidRPr="00027AAF" w:rsidRDefault="48B72091" w:rsidP="0067700A">
      <w:pPr>
        <w:pStyle w:val="Akapitzlist"/>
        <w:numPr>
          <w:ilvl w:val="2"/>
          <w:numId w:val="45"/>
        </w:numPr>
        <w:spacing w:before="120" w:after="240" w:line="276" w:lineRule="auto"/>
        <w:jc w:val="both"/>
        <w:rPr>
          <w:rFonts w:asciiTheme="minorHAnsi" w:hAnsiTheme="minorHAnsi" w:cstheme="minorBidi"/>
          <w:color w:val="000000" w:themeColor="text1"/>
          <w:sz w:val="24"/>
          <w:szCs w:val="24"/>
        </w:rPr>
      </w:pPr>
      <w:r w:rsidRPr="1C84B062">
        <w:rPr>
          <w:rFonts w:asciiTheme="minorHAnsi" w:hAnsiTheme="minorHAnsi" w:cstheme="minorBidi"/>
          <w:color w:val="000000" w:themeColor="text1"/>
          <w:sz w:val="24"/>
          <w:szCs w:val="24"/>
        </w:rPr>
        <w:t>etap 3</w:t>
      </w:r>
      <w:r w:rsidR="6BA968C2" w:rsidRPr="1C84B062">
        <w:rPr>
          <w:rFonts w:asciiTheme="minorHAnsi" w:hAnsiTheme="minorHAnsi" w:cstheme="minorBidi"/>
          <w:color w:val="000000" w:themeColor="text1"/>
          <w:sz w:val="24"/>
          <w:szCs w:val="24"/>
        </w:rPr>
        <w:t xml:space="preserve"> – </w:t>
      </w:r>
      <w:r w:rsidRPr="1C84B062">
        <w:rPr>
          <w:rFonts w:asciiTheme="minorHAnsi" w:hAnsiTheme="minorHAnsi" w:cstheme="minorBidi"/>
          <w:color w:val="000000" w:themeColor="text1"/>
          <w:sz w:val="24"/>
          <w:szCs w:val="24"/>
        </w:rPr>
        <w:t>obejmuje okres realizacji projektu; rozpoczyna się z chwilą zawarcia umowy o dofinansowanie, a ko</w:t>
      </w:r>
      <w:r w:rsidRPr="1C84B062">
        <w:rPr>
          <w:rFonts w:asciiTheme="minorHAnsi" w:eastAsia="Calibri" w:hAnsiTheme="minorHAnsi" w:cstheme="minorBidi"/>
          <w:sz w:val="24"/>
          <w:szCs w:val="24"/>
        </w:rPr>
        <w:t>ń</w:t>
      </w:r>
      <w:r w:rsidRPr="1C84B062">
        <w:rPr>
          <w:rFonts w:asciiTheme="minorHAnsi" w:hAnsiTheme="minorHAnsi" w:cstheme="minorBidi"/>
          <w:color w:val="000000" w:themeColor="text1"/>
          <w:sz w:val="24"/>
          <w:szCs w:val="24"/>
        </w:rPr>
        <w:t>czy nie później niż 31 marca 2029 r.</w:t>
      </w:r>
    </w:p>
    <w:p w14:paraId="3BD1A817" w14:textId="0EE0EEF6" w:rsidR="000828DB" w:rsidRPr="00027AAF" w:rsidRDefault="000828DB" w:rsidP="48357AFB">
      <w:pPr>
        <w:spacing w:before="120" w:after="240" w:line="276" w:lineRule="auto"/>
        <w:jc w:val="both"/>
        <w:rPr>
          <w:rFonts w:eastAsia="Calibri"/>
          <w:color w:val="000000" w:themeColor="text1"/>
          <w:kern w:val="0"/>
          <w14:ligatures w14:val="none"/>
        </w:rPr>
      </w:pPr>
    </w:p>
    <w:p w14:paraId="57D92B40" w14:textId="5C1B481A" w:rsidR="008E59DA" w:rsidRDefault="008E59DA" w:rsidP="004778F0">
      <w:pPr>
        <w:spacing w:line="276" w:lineRule="auto"/>
        <w:ind w:firstLine="708"/>
        <w:jc w:val="both"/>
        <w:rPr>
          <w:color w:val="000000" w:themeColor="text1"/>
        </w:rPr>
      </w:pPr>
    </w:p>
    <w:tbl>
      <w:tblPr>
        <w:tblpPr w:leftFromText="141" w:rightFromText="141" w:vertAnchor="page" w:horzAnchor="margin" w:tblpY="1831"/>
        <w:tblW w:w="9289" w:type="dxa"/>
        <w:tblBorders>
          <w:insideH w:val="single" w:sz="4" w:space="0" w:color="auto"/>
        </w:tblBorders>
        <w:tblLayout w:type="fixed"/>
        <w:tblCellMar>
          <w:left w:w="70" w:type="dxa"/>
          <w:right w:w="70" w:type="dxa"/>
        </w:tblCellMar>
        <w:tblLook w:val="04A0" w:firstRow="1" w:lastRow="0" w:firstColumn="1" w:lastColumn="0" w:noHBand="0" w:noVBand="1"/>
      </w:tblPr>
      <w:tblGrid>
        <w:gridCol w:w="2444"/>
        <w:gridCol w:w="2444"/>
        <w:gridCol w:w="169"/>
        <w:gridCol w:w="169"/>
        <w:gridCol w:w="169"/>
        <w:gridCol w:w="169"/>
        <w:gridCol w:w="169"/>
        <w:gridCol w:w="169"/>
        <w:gridCol w:w="169"/>
        <w:gridCol w:w="169"/>
        <w:gridCol w:w="169"/>
        <w:gridCol w:w="170"/>
        <w:gridCol w:w="170"/>
        <w:gridCol w:w="170"/>
        <w:gridCol w:w="170"/>
        <w:gridCol w:w="170"/>
        <w:gridCol w:w="170"/>
        <w:gridCol w:w="170"/>
        <w:gridCol w:w="170"/>
        <w:gridCol w:w="170"/>
        <w:gridCol w:w="170"/>
        <w:gridCol w:w="170"/>
        <w:gridCol w:w="170"/>
        <w:gridCol w:w="170"/>
        <w:gridCol w:w="170"/>
        <w:gridCol w:w="170"/>
        <w:gridCol w:w="170"/>
        <w:gridCol w:w="160"/>
      </w:tblGrid>
      <w:tr w:rsidR="00D47C94" w:rsidRPr="00027AAF" w14:paraId="5B6BFC0D" w14:textId="77777777" w:rsidTr="04414077">
        <w:trPr>
          <w:trHeight w:val="334"/>
        </w:trPr>
        <w:tc>
          <w:tcPr>
            <w:tcW w:w="4888" w:type="dxa"/>
            <w:gridSpan w:val="2"/>
            <w:shd w:val="clear" w:color="auto" w:fill="auto"/>
            <w:noWrap/>
            <w:hideMark/>
          </w:tcPr>
          <w:p w14:paraId="3723E454"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rFonts w:eastAsia="Times New Roman" w:cstheme="minorHAnsi"/>
                <w:b/>
                <w:bCs/>
                <w:color w:val="000000" w:themeColor="text1"/>
                <w:kern w:val="0"/>
                <w:sz w:val="20"/>
                <w:szCs w:val="20"/>
                <w:lang w:eastAsia="pl-PL"/>
                <w14:ligatures w14:val="none"/>
              </w:rPr>
              <w:lastRenderedPageBreak/>
              <w:t>ETAPY PROGRAMU ROZWOJU MIAST</w:t>
            </w:r>
          </w:p>
          <w:p w14:paraId="76FB2B6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CBCF3CC"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17E1A9C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473C35B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6BE5FE0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714E599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65D08937"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0C2CF134"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332E12C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9" w:type="dxa"/>
            <w:shd w:val="clear" w:color="auto" w:fill="auto"/>
            <w:noWrap/>
            <w:hideMark/>
          </w:tcPr>
          <w:p w14:paraId="09937A0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9BCD2D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5BF1E882"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A71B20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6C842A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BB13D9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9954DB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3FD2EFE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1A4A078D"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5105A2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F5F7144"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B893B8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ABCC32B"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6981367"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332D148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379957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A691F2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0" w:type="dxa"/>
            <w:shd w:val="clear" w:color="auto" w:fill="auto"/>
            <w:noWrap/>
          </w:tcPr>
          <w:p w14:paraId="3DDCD1DE"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1D638BD6" w14:textId="77777777" w:rsidTr="04414077">
        <w:trPr>
          <w:trHeight w:hRule="exact" w:val="227"/>
        </w:trPr>
        <w:tc>
          <w:tcPr>
            <w:tcW w:w="2444" w:type="dxa"/>
            <w:shd w:val="clear" w:color="auto" w:fill="ECECED"/>
            <w:noWrap/>
          </w:tcPr>
          <w:p w14:paraId="58B166B9"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b/>
                <w:bCs/>
                <w:sz w:val="16"/>
                <w:szCs w:val="16"/>
                <w:lang w:eastAsia="pl-PL"/>
              </w:rPr>
              <w:t>NABÓR PROJEKTÓW</w:t>
            </w:r>
          </w:p>
        </w:tc>
        <w:tc>
          <w:tcPr>
            <w:tcW w:w="2444" w:type="dxa"/>
            <w:shd w:val="clear" w:color="auto" w:fill="ECECED"/>
          </w:tcPr>
          <w:p w14:paraId="28BEA58B" w14:textId="77777777" w:rsidR="00D47C94" w:rsidRPr="00027AAF" w:rsidRDefault="00D47C94" w:rsidP="00D47C94">
            <w:pPr>
              <w:rPr>
                <w:rFonts w:eastAsia="Times New Roman" w:cstheme="minorHAnsi"/>
                <w:b/>
                <w:bCs/>
                <w:color w:val="000000" w:themeColor="text1"/>
                <w:kern w:val="0"/>
                <w:sz w:val="20"/>
                <w:szCs w:val="20"/>
                <w:lang w:eastAsia="pl-PL"/>
                <w14:ligatures w14:val="none"/>
              </w:rPr>
            </w:pPr>
            <w:r w:rsidRPr="00027AAF">
              <w:rPr>
                <w:b/>
                <w:bCs/>
                <w:sz w:val="16"/>
                <w:szCs w:val="16"/>
                <w:lang w:eastAsia="pl-PL"/>
              </w:rPr>
              <w:t>ok 25 m-</w:t>
            </w:r>
            <w:proofErr w:type="spellStart"/>
            <w:r w:rsidRPr="00027AAF">
              <w:rPr>
                <w:b/>
                <w:bCs/>
                <w:sz w:val="16"/>
                <w:szCs w:val="16"/>
                <w:lang w:eastAsia="pl-PL"/>
              </w:rPr>
              <w:t>cy</w:t>
            </w:r>
            <w:proofErr w:type="spellEnd"/>
          </w:p>
        </w:tc>
        <w:tc>
          <w:tcPr>
            <w:tcW w:w="2371" w:type="dxa"/>
            <w:gridSpan w:val="14"/>
            <w:shd w:val="clear" w:color="auto" w:fill="005D69"/>
            <w:noWrap/>
          </w:tcPr>
          <w:p w14:paraId="34E19346" w14:textId="77777777" w:rsidR="00D47C94" w:rsidRPr="00027AAF" w:rsidRDefault="00D47C94" w:rsidP="00D47C94">
            <w:pPr>
              <w:jc w:val="center"/>
              <w:rPr>
                <w:rFonts w:ascii="Calibri" w:eastAsia="Times New Roman" w:hAnsi="Calibri" w:cs="Calibri"/>
                <w:b/>
                <w:bCs/>
                <w:color w:val="FFFFFF" w:themeColor="background1"/>
                <w:sz w:val="18"/>
                <w:szCs w:val="18"/>
                <w:lang w:eastAsia="pl-PL"/>
              </w:rPr>
            </w:pPr>
            <w:r w:rsidRPr="00027AAF">
              <w:rPr>
                <w:rFonts w:ascii="Calibri" w:eastAsia="Times New Roman" w:hAnsi="Calibri" w:cs="Calibri"/>
                <w:b/>
                <w:bCs/>
                <w:color w:val="FFFFFF" w:themeColor="background1"/>
                <w:sz w:val="18"/>
                <w:szCs w:val="18"/>
                <w:lang w:eastAsia="pl-PL"/>
              </w:rPr>
              <w:t>ETAP 1</w:t>
            </w:r>
          </w:p>
        </w:tc>
        <w:tc>
          <w:tcPr>
            <w:tcW w:w="170" w:type="dxa"/>
            <w:shd w:val="clear" w:color="auto" w:fill="DB4157"/>
            <w:noWrap/>
          </w:tcPr>
          <w:p w14:paraId="4CDBACBC" w14:textId="77777777" w:rsidR="00D47C94" w:rsidRPr="00027AAF" w:rsidRDefault="00D47C94" w:rsidP="00D47C94">
            <w:pPr>
              <w:rPr>
                <w:rFonts w:ascii="Calibri" w:eastAsia="Times New Roman" w:hAnsi="Calibri" w:cs="Calibri"/>
                <w:color w:val="000000"/>
                <w:sz w:val="22"/>
                <w:lang w:eastAsia="pl-PL"/>
              </w:rPr>
            </w:pPr>
          </w:p>
        </w:tc>
        <w:tc>
          <w:tcPr>
            <w:tcW w:w="1530" w:type="dxa"/>
            <w:gridSpan w:val="9"/>
            <w:shd w:val="clear" w:color="auto" w:fill="005D69"/>
            <w:noWrap/>
          </w:tcPr>
          <w:p w14:paraId="227E8D01" w14:textId="77777777" w:rsidR="00D47C94" w:rsidRPr="00027AAF" w:rsidRDefault="00D47C94" w:rsidP="00D47C94">
            <w:pPr>
              <w:jc w:val="center"/>
              <w:rPr>
                <w:rFonts w:ascii="Calibri" w:eastAsia="Times New Roman" w:hAnsi="Calibri" w:cs="Calibri"/>
                <w:color w:val="000000"/>
                <w:sz w:val="22"/>
                <w:lang w:eastAsia="pl-PL"/>
              </w:rPr>
            </w:pPr>
            <w:r w:rsidRPr="00027AAF">
              <w:rPr>
                <w:rFonts w:ascii="Calibri" w:eastAsia="Times New Roman" w:hAnsi="Calibri" w:cs="Calibri"/>
                <w:b/>
                <w:bCs/>
                <w:color w:val="FFFFFF" w:themeColor="background1"/>
                <w:sz w:val="18"/>
                <w:szCs w:val="18"/>
                <w:lang w:eastAsia="pl-PL"/>
              </w:rPr>
              <w:t>ETAP 2</w:t>
            </w:r>
          </w:p>
        </w:tc>
        <w:tc>
          <w:tcPr>
            <w:tcW w:w="170" w:type="dxa"/>
            <w:shd w:val="clear" w:color="auto" w:fill="DB4157"/>
            <w:noWrap/>
          </w:tcPr>
          <w:p w14:paraId="6BF417A2"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0E3B8B81"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2C1067AC" w14:textId="77777777" w:rsidTr="04414077">
        <w:tc>
          <w:tcPr>
            <w:tcW w:w="2444" w:type="dxa"/>
            <w:shd w:val="clear" w:color="auto" w:fill="auto"/>
            <w:noWrap/>
          </w:tcPr>
          <w:p w14:paraId="0EF85E85" w14:textId="77777777" w:rsidR="00D47C94" w:rsidRPr="00027AAF" w:rsidRDefault="00D47C94" w:rsidP="00D47C94">
            <w:pPr>
              <w:rPr>
                <w:sz w:val="16"/>
                <w:szCs w:val="16"/>
                <w:lang w:eastAsia="pl-PL"/>
              </w:rPr>
            </w:pPr>
            <w:r w:rsidRPr="00027AAF">
              <w:rPr>
                <w:sz w:val="16"/>
                <w:szCs w:val="16"/>
                <w:lang w:eastAsia="pl-PL"/>
              </w:rPr>
              <w:t xml:space="preserve">Ogłoszenie naboru </w:t>
            </w:r>
          </w:p>
          <w:p w14:paraId="694EDC9F" w14:textId="04895972" w:rsidR="00D47C94" w:rsidRPr="00027AAF" w:rsidRDefault="00D47C94" w:rsidP="00D47C94">
            <w:pPr>
              <w:rPr>
                <w:b/>
                <w:bCs/>
                <w:sz w:val="16"/>
                <w:szCs w:val="16"/>
                <w:lang w:eastAsia="pl-PL"/>
              </w:rPr>
            </w:pPr>
            <w:r w:rsidRPr="00027AAF">
              <w:rPr>
                <w:sz w:val="16"/>
                <w:szCs w:val="16"/>
                <w:lang w:eastAsia="pl-PL"/>
              </w:rPr>
              <w:t>(</w:t>
            </w:r>
            <w:r w:rsidR="00F52F7C">
              <w:rPr>
                <w:sz w:val="16"/>
                <w:szCs w:val="16"/>
                <w:lang w:eastAsia="pl-PL"/>
              </w:rPr>
              <w:t>KIK-OP</w:t>
            </w:r>
            <w:r w:rsidRPr="00027AAF">
              <w:rPr>
                <w:sz w:val="16"/>
                <w:szCs w:val="16"/>
                <w:lang w:eastAsia="pl-PL"/>
              </w:rPr>
              <w:t>)</w:t>
            </w:r>
          </w:p>
        </w:tc>
        <w:tc>
          <w:tcPr>
            <w:tcW w:w="2444" w:type="dxa"/>
            <w:shd w:val="clear" w:color="auto" w:fill="auto"/>
            <w:noWrap/>
          </w:tcPr>
          <w:p w14:paraId="1172A478" w14:textId="77777777" w:rsidR="00D47C94" w:rsidRPr="00027AAF" w:rsidRDefault="00D47C94" w:rsidP="00D47C94">
            <w:pPr>
              <w:rPr>
                <w:b/>
                <w:bCs/>
                <w:sz w:val="16"/>
                <w:szCs w:val="16"/>
                <w:lang w:eastAsia="pl-PL"/>
              </w:rPr>
            </w:pPr>
          </w:p>
        </w:tc>
        <w:tc>
          <w:tcPr>
            <w:tcW w:w="2541" w:type="dxa"/>
            <w:gridSpan w:val="15"/>
            <w:shd w:val="clear" w:color="auto" w:fill="auto"/>
            <w:noWrap/>
          </w:tcPr>
          <w:p w14:paraId="761C47DD"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700" w:type="dxa"/>
            <w:gridSpan w:val="10"/>
            <w:shd w:val="clear" w:color="auto" w:fill="auto"/>
            <w:noWrap/>
          </w:tcPr>
          <w:p w14:paraId="35FDD2EF"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60" w:type="dxa"/>
            <w:shd w:val="clear" w:color="auto" w:fill="auto"/>
            <w:noWrap/>
          </w:tcPr>
          <w:p w14:paraId="6591F928"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59EC553" w14:textId="77777777" w:rsidTr="04414077">
        <w:trPr>
          <w:trHeight w:hRule="exact" w:val="227"/>
        </w:trPr>
        <w:tc>
          <w:tcPr>
            <w:tcW w:w="2444" w:type="dxa"/>
            <w:shd w:val="clear" w:color="auto" w:fill="ECECED"/>
            <w:noWrap/>
            <w:hideMark/>
          </w:tcPr>
          <w:p w14:paraId="0C65F9CB" w14:textId="77777777" w:rsidR="00D47C94" w:rsidRPr="00027AAF" w:rsidRDefault="00D47C94" w:rsidP="00D47C94">
            <w:pPr>
              <w:rPr>
                <w:b/>
                <w:bCs/>
                <w:sz w:val="16"/>
                <w:szCs w:val="16"/>
                <w:lang w:eastAsia="pl-PL"/>
              </w:rPr>
            </w:pPr>
            <w:r w:rsidRPr="00027AAF">
              <w:rPr>
                <w:b/>
                <w:bCs/>
                <w:sz w:val="16"/>
                <w:szCs w:val="16"/>
                <w:lang w:eastAsia="pl-PL"/>
              </w:rPr>
              <w:t>ETAP 1</w:t>
            </w:r>
          </w:p>
        </w:tc>
        <w:tc>
          <w:tcPr>
            <w:tcW w:w="2444" w:type="dxa"/>
            <w:shd w:val="clear" w:color="auto" w:fill="ECECED"/>
            <w:noWrap/>
            <w:hideMark/>
          </w:tcPr>
          <w:p w14:paraId="3F2C9F16" w14:textId="77777777" w:rsidR="00D47C94" w:rsidRPr="00027AAF" w:rsidRDefault="00D47C94" w:rsidP="00D47C94">
            <w:pPr>
              <w:rPr>
                <w:b/>
                <w:bCs/>
                <w:sz w:val="16"/>
                <w:szCs w:val="16"/>
                <w:lang w:eastAsia="pl-PL"/>
              </w:rPr>
            </w:pPr>
            <w:r w:rsidRPr="00027AAF">
              <w:rPr>
                <w:b/>
                <w:bCs/>
                <w:sz w:val="16"/>
                <w:szCs w:val="16"/>
                <w:lang w:eastAsia="pl-PL"/>
              </w:rPr>
              <w:t>ok 1</w:t>
            </w:r>
            <w:r>
              <w:rPr>
                <w:b/>
                <w:bCs/>
                <w:sz w:val="16"/>
                <w:szCs w:val="16"/>
                <w:lang w:eastAsia="pl-PL"/>
              </w:rPr>
              <w:t>6</w:t>
            </w:r>
            <w:r w:rsidRPr="00027AAF">
              <w:rPr>
                <w:b/>
                <w:bCs/>
                <w:sz w:val="16"/>
                <w:szCs w:val="16"/>
                <w:lang w:eastAsia="pl-PL"/>
              </w:rPr>
              <w:t xml:space="preserve"> m-</w:t>
            </w:r>
            <w:proofErr w:type="spellStart"/>
            <w:r w:rsidRPr="00027AAF">
              <w:rPr>
                <w:b/>
                <w:bCs/>
                <w:sz w:val="16"/>
                <w:szCs w:val="16"/>
                <w:lang w:eastAsia="pl-PL"/>
              </w:rPr>
              <w:t>cy</w:t>
            </w:r>
            <w:proofErr w:type="spellEnd"/>
          </w:p>
        </w:tc>
        <w:tc>
          <w:tcPr>
            <w:tcW w:w="2541" w:type="dxa"/>
            <w:gridSpan w:val="15"/>
            <w:shd w:val="clear" w:color="auto" w:fill="005D69"/>
            <w:noWrap/>
            <w:hideMark/>
          </w:tcPr>
          <w:p w14:paraId="2DDFEDA1"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02ABFCC7"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B0D161E"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0163CBD"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50250636"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376C2082"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4A27DB5D"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6176B3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B78A3B9"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5E2DD788"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FB268D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1A6C607D"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700" w:type="dxa"/>
            <w:gridSpan w:val="10"/>
            <w:shd w:val="clear" w:color="auto" w:fill="auto"/>
            <w:noWrap/>
            <w:hideMark/>
          </w:tcPr>
          <w:p w14:paraId="4ABE5C39"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03E4D51F"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7CD0B4A4"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DAEE220"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25CADA"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E3F651"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96D7B8F"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2829F9A3" w14:textId="77777777" w:rsidR="00D47C94" w:rsidRPr="00027AAF" w:rsidRDefault="00D47C94" w:rsidP="00D47C94">
            <w:pPr>
              <w:jc w:val="center"/>
              <w:rPr>
                <w:rFonts w:ascii="Calibri" w:eastAsia="Times New Roman" w:hAnsi="Calibri" w:cs="Calibri"/>
                <w:b/>
                <w:bCs/>
                <w:color w:val="000000"/>
                <w:sz w:val="16"/>
                <w:szCs w:val="16"/>
                <w:lang w:eastAsia="pl-PL"/>
              </w:rPr>
            </w:pPr>
          </w:p>
          <w:p w14:paraId="6D5AB023" w14:textId="77777777" w:rsidR="00D47C94" w:rsidRPr="00027AAF" w:rsidRDefault="00D47C94" w:rsidP="00D47C94">
            <w:pPr>
              <w:jc w:val="center"/>
              <w:rPr>
                <w:rFonts w:ascii="Calibri" w:eastAsia="Times New Roman" w:hAnsi="Calibri" w:cs="Calibri"/>
                <w:b/>
                <w:bCs/>
                <w:color w:val="000000"/>
                <w:sz w:val="16"/>
                <w:szCs w:val="16"/>
                <w:lang w:eastAsia="pl-PL"/>
              </w:rPr>
            </w:pPr>
          </w:p>
        </w:tc>
        <w:tc>
          <w:tcPr>
            <w:tcW w:w="160" w:type="dxa"/>
            <w:shd w:val="clear" w:color="auto" w:fill="auto"/>
            <w:noWrap/>
            <w:hideMark/>
          </w:tcPr>
          <w:p w14:paraId="4B242B52"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D75D37" w14:textId="77777777" w:rsidTr="04414077">
        <w:trPr>
          <w:trHeight w:val="334"/>
        </w:trPr>
        <w:tc>
          <w:tcPr>
            <w:tcW w:w="2444" w:type="dxa"/>
            <w:shd w:val="clear" w:color="auto" w:fill="auto"/>
            <w:noWrap/>
          </w:tcPr>
          <w:p w14:paraId="7704E780" w14:textId="3EFE5FEA" w:rsidR="00D47C94" w:rsidRPr="00027AAF" w:rsidRDefault="00D47C94" w:rsidP="00D47C94">
            <w:pPr>
              <w:spacing w:after="240"/>
              <w:rPr>
                <w:sz w:val="16"/>
                <w:szCs w:val="16"/>
                <w:lang w:eastAsia="pl-PL"/>
              </w:rPr>
            </w:pPr>
            <w:r w:rsidRPr="451A7455">
              <w:rPr>
                <w:sz w:val="16"/>
                <w:szCs w:val="16"/>
                <w:lang w:eastAsia="pl-PL"/>
              </w:rPr>
              <w:t xml:space="preserve">Nabór i ocena Wstępnych Propozycji Projektów </w:t>
            </w:r>
          </w:p>
        </w:tc>
        <w:tc>
          <w:tcPr>
            <w:tcW w:w="2444" w:type="dxa"/>
            <w:shd w:val="clear" w:color="auto" w:fill="auto"/>
            <w:noWrap/>
          </w:tcPr>
          <w:p w14:paraId="12321E5A" w14:textId="77777777" w:rsidR="00D47C94" w:rsidRPr="00027AAF" w:rsidRDefault="00D47C94" w:rsidP="00D47C94">
            <w:pPr>
              <w:rPr>
                <w:sz w:val="18"/>
                <w:szCs w:val="18"/>
                <w:lang w:eastAsia="pl-PL"/>
              </w:rPr>
            </w:pPr>
          </w:p>
        </w:tc>
        <w:tc>
          <w:tcPr>
            <w:tcW w:w="169" w:type="dxa"/>
            <w:shd w:val="clear" w:color="auto" w:fill="auto"/>
            <w:noWrap/>
            <w:hideMark/>
          </w:tcPr>
          <w:p w14:paraId="27C3181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28124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F5A329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2532FB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C5B133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CFD0F9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34C72F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6E4514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00E732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56348C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CECA07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CD4BAF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1659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C82917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813205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0CCF74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23776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4BC66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AF366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EC5FD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8BD4C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B6F3D5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592463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9DA58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5E4AA6D"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706AE4C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6D3658D9" w14:textId="77777777" w:rsidTr="04414077">
        <w:trPr>
          <w:trHeight w:hRule="exact" w:val="227"/>
        </w:trPr>
        <w:tc>
          <w:tcPr>
            <w:tcW w:w="2444" w:type="dxa"/>
            <w:shd w:val="clear" w:color="auto" w:fill="ECECED"/>
            <w:noWrap/>
            <w:hideMark/>
          </w:tcPr>
          <w:p w14:paraId="141FE65E" w14:textId="77777777" w:rsidR="00D47C94" w:rsidRPr="00027AAF" w:rsidRDefault="00D47C94" w:rsidP="00D47C94">
            <w:pPr>
              <w:rPr>
                <w:b/>
                <w:bCs/>
                <w:sz w:val="16"/>
                <w:szCs w:val="16"/>
                <w:lang w:eastAsia="pl-PL"/>
              </w:rPr>
            </w:pPr>
            <w:r w:rsidRPr="00027AAF">
              <w:rPr>
                <w:b/>
                <w:bCs/>
                <w:sz w:val="16"/>
                <w:szCs w:val="16"/>
                <w:lang w:eastAsia="pl-PL"/>
              </w:rPr>
              <w:t>ETAP 1 (faza 1)</w:t>
            </w:r>
          </w:p>
        </w:tc>
        <w:tc>
          <w:tcPr>
            <w:tcW w:w="2444" w:type="dxa"/>
            <w:shd w:val="clear" w:color="auto" w:fill="ECECED"/>
            <w:noWrap/>
            <w:hideMark/>
          </w:tcPr>
          <w:p w14:paraId="26D56065" w14:textId="1C65FC25" w:rsidR="00D47C94" w:rsidRPr="00027AAF" w:rsidRDefault="394E40F5" w:rsidP="00D47C94">
            <w:pPr>
              <w:rPr>
                <w:b/>
                <w:bCs/>
                <w:sz w:val="16"/>
                <w:szCs w:val="16"/>
                <w:lang w:eastAsia="pl-PL"/>
              </w:rPr>
            </w:pPr>
            <w:r w:rsidRPr="1C84B062">
              <w:rPr>
                <w:b/>
                <w:bCs/>
                <w:sz w:val="16"/>
                <w:szCs w:val="16"/>
                <w:lang w:eastAsia="pl-PL"/>
              </w:rPr>
              <w:t>ok 10</w:t>
            </w:r>
            <w:r w:rsidR="3A91944A" w:rsidRPr="1C84B062">
              <w:rPr>
                <w:b/>
                <w:bCs/>
                <w:sz w:val="16"/>
                <w:szCs w:val="16"/>
                <w:lang w:eastAsia="pl-PL"/>
              </w:rPr>
              <w:t xml:space="preserve"> </w:t>
            </w:r>
            <w:r w:rsidRPr="1C84B062">
              <w:rPr>
                <w:b/>
                <w:bCs/>
                <w:sz w:val="16"/>
                <w:szCs w:val="16"/>
                <w:lang w:eastAsia="pl-PL"/>
              </w:rPr>
              <w:t>m-</w:t>
            </w:r>
            <w:proofErr w:type="spellStart"/>
            <w:r w:rsidRPr="1C84B062">
              <w:rPr>
                <w:b/>
                <w:bCs/>
                <w:sz w:val="16"/>
                <w:szCs w:val="16"/>
                <w:lang w:eastAsia="pl-PL"/>
              </w:rPr>
              <w:t>cy</w:t>
            </w:r>
            <w:proofErr w:type="spellEnd"/>
          </w:p>
        </w:tc>
        <w:tc>
          <w:tcPr>
            <w:tcW w:w="1691" w:type="dxa"/>
            <w:gridSpan w:val="10"/>
            <w:shd w:val="clear" w:color="auto" w:fill="005D69"/>
            <w:noWrap/>
            <w:hideMark/>
          </w:tcPr>
          <w:p w14:paraId="62DFB7AA" w14:textId="77777777" w:rsidR="00D47C94" w:rsidRPr="00027AAF" w:rsidRDefault="00D47C94" w:rsidP="00D47C94">
            <w:pPr>
              <w:jc w:val="center"/>
              <w:rPr>
                <w:rFonts w:ascii="Calibri" w:eastAsia="Times New Roman" w:hAnsi="Calibri" w:cs="Calibri"/>
                <w:color w:val="000000"/>
                <w:sz w:val="22"/>
                <w:lang w:eastAsia="pl-PL"/>
              </w:rPr>
            </w:pPr>
          </w:p>
          <w:p w14:paraId="3B95DEB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7F8D9972"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7644A67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42B4282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1476690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1DA7A56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4381504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p w14:paraId="52F1E1A0"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2469A08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3410A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13CC31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31432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E61D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EFA426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1D166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96808D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28FF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D107C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02364B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8DC50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6FC739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DEB25E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119AB50"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30CE1632"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270AB3E5" w14:textId="77777777" w:rsidTr="04414077">
        <w:trPr>
          <w:trHeight w:val="334"/>
        </w:trPr>
        <w:tc>
          <w:tcPr>
            <w:tcW w:w="2444" w:type="dxa"/>
            <w:shd w:val="clear" w:color="auto" w:fill="auto"/>
            <w:noWrap/>
            <w:hideMark/>
          </w:tcPr>
          <w:p w14:paraId="58FB711F" w14:textId="5280A2D4" w:rsidR="00D47C94" w:rsidRPr="00027AAF" w:rsidRDefault="5FB358F3" w:rsidP="00D47C94">
            <w:pPr>
              <w:rPr>
                <w:sz w:val="16"/>
                <w:szCs w:val="16"/>
                <w:lang w:eastAsia="pl-PL"/>
              </w:rPr>
            </w:pPr>
            <w:r w:rsidRPr="04414077">
              <w:rPr>
                <w:sz w:val="16"/>
                <w:szCs w:val="16"/>
                <w:lang w:eastAsia="pl-PL"/>
              </w:rPr>
              <w:t>Opracowanie Wstępnych Propozycji Projektów</w:t>
            </w:r>
            <w:del w:id="179" w:author="Autor">
              <w:r w:rsidR="394E40F5" w:rsidRPr="04414077" w:rsidDel="5FB358F3">
                <w:rPr>
                  <w:sz w:val="16"/>
                  <w:szCs w:val="16"/>
                  <w:lang w:eastAsia="pl-PL"/>
                </w:rPr>
                <w:delText xml:space="preserve"> </w:delText>
              </w:r>
            </w:del>
            <w:r w:rsidRPr="04414077">
              <w:rPr>
                <w:sz w:val="16"/>
                <w:szCs w:val="16"/>
                <w:lang w:eastAsia="pl-PL"/>
              </w:rPr>
              <w:t xml:space="preserve"> (Miasta)</w:t>
            </w:r>
          </w:p>
        </w:tc>
        <w:tc>
          <w:tcPr>
            <w:tcW w:w="2444" w:type="dxa"/>
            <w:shd w:val="clear" w:color="auto" w:fill="auto"/>
            <w:noWrap/>
            <w:hideMark/>
          </w:tcPr>
          <w:p w14:paraId="412F8881" w14:textId="60285248" w:rsidR="00D47C94" w:rsidRPr="00027AAF" w:rsidRDefault="00D47C94" w:rsidP="00D47C94">
            <w:pPr>
              <w:rPr>
                <w:sz w:val="16"/>
                <w:szCs w:val="16"/>
                <w:lang w:eastAsia="pl-PL"/>
              </w:rPr>
            </w:pPr>
            <w:r w:rsidRPr="451A7455">
              <w:rPr>
                <w:color w:val="000000" w:themeColor="text1"/>
                <w:sz w:val="16"/>
                <w:szCs w:val="16"/>
                <w:lang w:eastAsia="pl-PL"/>
              </w:rPr>
              <w:t>Działania edukacyjne z zakresu planowania strategicznego i opracowania Wstępnych Propozycji Projektów skierowane do Miast (ZMP)</w:t>
            </w:r>
          </w:p>
        </w:tc>
        <w:tc>
          <w:tcPr>
            <w:tcW w:w="169" w:type="dxa"/>
            <w:shd w:val="clear" w:color="auto" w:fill="auto"/>
            <w:noWrap/>
            <w:hideMark/>
          </w:tcPr>
          <w:p w14:paraId="5794995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ACAE48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4AE3E6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B9BC43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1C3359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8EACF6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322453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4C6BA7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6ECD68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EFD63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9F99A2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9C91E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C9637C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E7174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175B3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B7116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C880EC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AACD6D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3BAE6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426A1D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1C72F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372C20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48B242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F76F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776820"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0AE24F59"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4BF8396" w14:textId="77777777" w:rsidTr="04414077">
        <w:trPr>
          <w:trHeight w:hRule="exact" w:val="227"/>
        </w:trPr>
        <w:tc>
          <w:tcPr>
            <w:tcW w:w="2444" w:type="dxa"/>
            <w:shd w:val="clear" w:color="auto" w:fill="ECECED"/>
            <w:noWrap/>
            <w:hideMark/>
          </w:tcPr>
          <w:p w14:paraId="60A41242" w14:textId="77777777" w:rsidR="00D47C94" w:rsidRPr="00027AAF" w:rsidRDefault="00D47C94" w:rsidP="00D47C94">
            <w:pPr>
              <w:rPr>
                <w:b/>
                <w:bCs/>
                <w:sz w:val="16"/>
                <w:szCs w:val="16"/>
                <w:lang w:eastAsia="pl-PL"/>
              </w:rPr>
            </w:pPr>
            <w:r w:rsidRPr="00027AAF">
              <w:rPr>
                <w:b/>
                <w:bCs/>
                <w:sz w:val="16"/>
                <w:szCs w:val="16"/>
                <w:lang w:eastAsia="pl-PL"/>
              </w:rPr>
              <w:t>ETAP 1 (faza 2)</w:t>
            </w:r>
          </w:p>
        </w:tc>
        <w:tc>
          <w:tcPr>
            <w:tcW w:w="2444" w:type="dxa"/>
            <w:shd w:val="clear" w:color="auto" w:fill="ECECED"/>
            <w:noWrap/>
            <w:hideMark/>
          </w:tcPr>
          <w:p w14:paraId="115D656A" w14:textId="77777777" w:rsidR="00D47C94" w:rsidRPr="00027AAF" w:rsidRDefault="00D47C94" w:rsidP="00D47C94">
            <w:pPr>
              <w:rPr>
                <w:b/>
                <w:bCs/>
                <w:sz w:val="16"/>
                <w:szCs w:val="16"/>
                <w:lang w:eastAsia="pl-PL"/>
              </w:rPr>
            </w:pPr>
            <w:r w:rsidRPr="00027AAF">
              <w:rPr>
                <w:b/>
                <w:bCs/>
                <w:sz w:val="16"/>
                <w:szCs w:val="16"/>
                <w:lang w:eastAsia="pl-PL"/>
              </w:rPr>
              <w:t>ok 6 m-</w:t>
            </w:r>
            <w:proofErr w:type="spellStart"/>
            <w:r w:rsidRPr="00027AAF">
              <w:rPr>
                <w:b/>
                <w:bCs/>
                <w:sz w:val="16"/>
                <w:szCs w:val="16"/>
                <w:lang w:eastAsia="pl-PL"/>
              </w:rPr>
              <w:t>cy</w:t>
            </w:r>
            <w:proofErr w:type="spellEnd"/>
          </w:p>
        </w:tc>
        <w:tc>
          <w:tcPr>
            <w:tcW w:w="169" w:type="dxa"/>
            <w:shd w:val="clear" w:color="auto" w:fill="auto"/>
            <w:noWrap/>
            <w:hideMark/>
          </w:tcPr>
          <w:p w14:paraId="47085B8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6AB9FC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11DAAC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A2D561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84C298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E258A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270612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4CD91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B30DD6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hideMark/>
          </w:tcPr>
          <w:p w14:paraId="7CA9E206"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C50EFD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680D3E0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5F1089B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880647D"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109BC091"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2373425"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hideMark/>
          </w:tcPr>
          <w:p w14:paraId="5AD8557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854ABC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34DAA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595FB0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5CD3BA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D75468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720C93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FD356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9B24BE6"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581690D8"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AF646F9" w14:textId="77777777" w:rsidTr="04414077">
        <w:trPr>
          <w:trHeight w:val="334"/>
        </w:trPr>
        <w:tc>
          <w:tcPr>
            <w:tcW w:w="2444" w:type="dxa"/>
            <w:shd w:val="clear" w:color="auto" w:fill="auto"/>
            <w:noWrap/>
          </w:tcPr>
          <w:p w14:paraId="7227F884" w14:textId="0BBBFAD6" w:rsidR="00D47C94" w:rsidRPr="00027AAF" w:rsidRDefault="00D47C94" w:rsidP="00D47C94">
            <w:pPr>
              <w:rPr>
                <w:sz w:val="16"/>
                <w:szCs w:val="16"/>
                <w:lang w:eastAsia="pl-PL"/>
              </w:rPr>
            </w:pPr>
            <w:r w:rsidRPr="451A7455">
              <w:rPr>
                <w:color w:val="000000" w:themeColor="text1"/>
                <w:sz w:val="16"/>
                <w:szCs w:val="16"/>
                <w:lang w:eastAsia="pl-PL"/>
              </w:rPr>
              <w:t>Ocena Wstępnych Propozycji Projektów - wybór finalistów (KIK-OP/ Komitet Sterujący)</w:t>
            </w:r>
          </w:p>
        </w:tc>
        <w:tc>
          <w:tcPr>
            <w:tcW w:w="2444" w:type="dxa"/>
            <w:shd w:val="clear" w:color="auto" w:fill="auto"/>
            <w:noWrap/>
          </w:tcPr>
          <w:p w14:paraId="0275D6DE" w14:textId="77777777" w:rsidR="00D47C94" w:rsidRPr="00027AAF" w:rsidRDefault="00D47C94" w:rsidP="00D47C94">
            <w:pPr>
              <w:rPr>
                <w:sz w:val="16"/>
                <w:szCs w:val="16"/>
                <w:lang w:eastAsia="pl-PL"/>
              </w:rPr>
            </w:pPr>
          </w:p>
        </w:tc>
        <w:tc>
          <w:tcPr>
            <w:tcW w:w="169" w:type="dxa"/>
            <w:shd w:val="clear" w:color="auto" w:fill="auto"/>
            <w:noWrap/>
            <w:hideMark/>
          </w:tcPr>
          <w:p w14:paraId="7DC0C05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69EA9B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FE1843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999BDF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A19AF5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6681A5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2C8040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E4F5AC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555992A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85B064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70C98D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94FB7F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25216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23682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047725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FFA387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D55045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19593F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2595F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9BD918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88564C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077F39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4C9DF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F94ADD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DD7A67"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0CAD99E9"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5DD55545" w14:textId="77777777" w:rsidTr="04414077">
        <w:trPr>
          <w:trHeight w:hRule="exact" w:val="227"/>
        </w:trPr>
        <w:tc>
          <w:tcPr>
            <w:tcW w:w="2444" w:type="dxa"/>
            <w:shd w:val="clear" w:color="auto" w:fill="ECECED"/>
            <w:noWrap/>
            <w:hideMark/>
          </w:tcPr>
          <w:p w14:paraId="550DBBA9" w14:textId="77777777" w:rsidR="00D47C94" w:rsidRPr="00027AAF" w:rsidRDefault="00D47C94" w:rsidP="00D47C94">
            <w:pPr>
              <w:rPr>
                <w:b/>
                <w:bCs/>
                <w:sz w:val="16"/>
                <w:szCs w:val="16"/>
                <w:lang w:eastAsia="pl-PL"/>
              </w:rPr>
            </w:pPr>
            <w:r w:rsidRPr="00027AAF">
              <w:rPr>
                <w:b/>
                <w:bCs/>
                <w:sz w:val="16"/>
                <w:szCs w:val="16"/>
                <w:lang w:eastAsia="pl-PL"/>
              </w:rPr>
              <w:t>KONIEC ETAPU 1</w:t>
            </w:r>
          </w:p>
        </w:tc>
        <w:tc>
          <w:tcPr>
            <w:tcW w:w="2444" w:type="dxa"/>
            <w:shd w:val="clear" w:color="auto" w:fill="ECECED"/>
            <w:noWrap/>
            <w:hideMark/>
          </w:tcPr>
          <w:p w14:paraId="0AE53051" w14:textId="77777777" w:rsidR="00D47C94" w:rsidRPr="00027AAF" w:rsidRDefault="00D47C94" w:rsidP="00D47C94">
            <w:pPr>
              <w:rPr>
                <w:b/>
                <w:bCs/>
                <w:sz w:val="16"/>
                <w:szCs w:val="16"/>
                <w:lang w:eastAsia="pl-PL"/>
              </w:rPr>
            </w:pPr>
          </w:p>
        </w:tc>
        <w:tc>
          <w:tcPr>
            <w:tcW w:w="169" w:type="dxa"/>
            <w:shd w:val="clear" w:color="auto" w:fill="auto"/>
            <w:noWrap/>
            <w:hideMark/>
          </w:tcPr>
          <w:p w14:paraId="157B58D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80ADEA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40D9F1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99DF69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C09337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808B38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0DB09C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E1397D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0B5374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316514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A39946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DFFB57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E1C34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10E688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DB4157"/>
            <w:noWrap/>
            <w:hideMark/>
          </w:tcPr>
          <w:p w14:paraId="10CC80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0649B7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EADFD59"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73DD3198"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07C4949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1B8484B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45E48553"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auto"/>
            <w:noWrap/>
            <w:hideMark/>
          </w:tcPr>
          <w:p w14:paraId="6ADB8C01"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hideMark/>
          </w:tcPr>
          <w:p w14:paraId="0396EDD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02E0A5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14EC9C1"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169E9C0D"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17D02390" w14:textId="77777777" w:rsidTr="04414077">
        <w:tc>
          <w:tcPr>
            <w:tcW w:w="2444" w:type="dxa"/>
            <w:shd w:val="clear" w:color="auto" w:fill="auto"/>
            <w:noWrap/>
          </w:tcPr>
          <w:p w14:paraId="5C351AE5" w14:textId="7C39C6F5" w:rsidR="00D47C94" w:rsidRPr="00027AAF" w:rsidRDefault="00D47C94" w:rsidP="00D47C94">
            <w:pPr>
              <w:rPr>
                <w:sz w:val="16"/>
                <w:szCs w:val="16"/>
                <w:lang w:eastAsia="pl-PL"/>
              </w:rPr>
            </w:pPr>
            <w:r w:rsidRPr="451A7455">
              <w:rPr>
                <w:sz w:val="16"/>
                <w:szCs w:val="16"/>
                <w:lang w:eastAsia="pl-PL"/>
              </w:rPr>
              <w:t>Ogłoszenie listy rankingowej oceny Wstępnych Propozycji Projektów (KIK-OP)</w:t>
            </w:r>
          </w:p>
        </w:tc>
        <w:tc>
          <w:tcPr>
            <w:tcW w:w="2444" w:type="dxa"/>
            <w:shd w:val="clear" w:color="auto" w:fill="auto"/>
            <w:noWrap/>
          </w:tcPr>
          <w:p w14:paraId="7C55B36E" w14:textId="77777777" w:rsidR="00D47C94" w:rsidRPr="00027AAF" w:rsidRDefault="00D47C94" w:rsidP="00D47C94">
            <w:pPr>
              <w:rPr>
                <w:b/>
                <w:bCs/>
                <w:sz w:val="16"/>
                <w:szCs w:val="16"/>
                <w:lang w:eastAsia="pl-PL"/>
              </w:rPr>
            </w:pPr>
          </w:p>
        </w:tc>
        <w:tc>
          <w:tcPr>
            <w:tcW w:w="169" w:type="dxa"/>
            <w:shd w:val="clear" w:color="auto" w:fill="auto"/>
            <w:noWrap/>
          </w:tcPr>
          <w:p w14:paraId="7ED186E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7316D8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E44195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58C8F5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C63148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01773C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EC1995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424AF1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E5D00C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0F4D2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B4309A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5D5CDC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643B5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E909BF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CBCA9B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CC716B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CC01AE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0D55D25"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4634210"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EEA2FC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9371E6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296826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316791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030845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0518FF7"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240CBD8A"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237A2A34" w14:textId="77777777" w:rsidTr="04414077">
        <w:trPr>
          <w:trHeight w:hRule="exact" w:val="227"/>
        </w:trPr>
        <w:tc>
          <w:tcPr>
            <w:tcW w:w="2444" w:type="dxa"/>
            <w:shd w:val="clear" w:color="auto" w:fill="ECECED"/>
            <w:noWrap/>
          </w:tcPr>
          <w:p w14:paraId="26F10948" w14:textId="77777777" w:rsidR="00D47C94" w:rsidRPr="00027AAF" w:rsidRDefault="00D47C94" w:rsidP="00D47C94">
            <w:pPr>
              <w:rPr>
                <w:b/>
                <w:bCs/>
                <w:sz w:val="16"/>
                <w:szCs w:val="16"/>
                <w:lang w:eastAsia="pl-PL"/>
              </w:rPr>
            </w:pPr>
            <w:r w:rsidRPr="00027AAF">
              <w:rPr>
                <w:b/>
                <w:bCs/>
                <w:sz w:val="16"/>
                <w:szCs w:val="16"/>
                <w:lang w:eastAsia="pl-PL"/>
              </w:rPr>
              <w:t>ETAP 2</w:t>
            </w:r>
          </w:p>
        </w:tc>
        <w:tc>
          <w:tcPr>
            <w:tcW w:w="2444" w:type="dxa"/>
            <w:shd w:val="clear" w:color="auto" w:fill="ECECED"/>
            <w:noWrap/>
          </w:tcPr>
          <w:p w14:paraId="07FDCAF4" w14:textId="4F928D27" w:rsidR="00D47C94" w:rsidRPr="00FC71D7" w:rsidRDefault="00D47C94" w:rsidP="00D47C94">
            <w:pPr>
              <w:rPr>
                <w:b/>
                <w:sz w:val="16"/>
                <w:szCs w:val="16"/>
                <w:highlight w:val="yellow"/>
                <w:lang w:eastAsia="pl-PL"/>
              </w:rPr>
            </w:pPr>
            <w:r w:rsidRPr="00FC71D7">
              <w:rPr>
                <w:b/>
                <w:sz w:val="16"/>
                <w:szCs w:val="16"/>
                <w:lang w:eastAsia="pl-PL"/>
              </w:rPr>
              <w:t xml:space="preserve">ok </w:t>
            </w:r>
            <w:r w:rsidR="3748B571" w:rsidRPr="00FC71D7">
              <w:rPr>
                <w:b/>
                <w:bCs/>
                <w:sz w:val="16"/>
                <w:szCs w:val="16"/>
                <w:lang w:eastAsia="pl-PL"/>
              </w:rPr>
              <w:t>9</w:t>
            </w:r>
            <w:r w:rsidRPr="00FC71D7">
              <w:rPr>
                <w:b/>
                <w:sz w:val="16"/>
                <w:szCs w:val="16"/>
                <w:lang w:eastAsia="pl-PL"/>
              </w:rPr>
              <w:t xml:space="preserve"> m-</w:t>
            </w:r>
            <w:proofErr w:type="spellStart"/>
            <w:r w:rsidRPr="00FC71D7">
              <w:rPr>
                <w:b/>
                <w:sz w:val="16"/>
                <w:szCs w:val="16"/>
                <w:lang w:eastAsia="pl-PL"/>
              </w:rPr>
              <w:t>cy</w:t>
            </w:r>
            <w:proofErr w:type="spellEnd"/>
          </w:p>
        </w:tc>
        <w:tc>
          <w:tcPr>
            <w:tcW w:w="169" w:type="dxa"/>
            <w:shd w:val="clear" w:color="auto" w:fill="auto"/>
            <w:noWrap/>
          </w:tcPr>
          <w:p w14:paraId="2E5FA42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29E1E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FCD5F4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4CCC4E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EAB1F9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5E7FB4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F9FFD1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7BDC9A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ECF0A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AD8A48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42CF74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C16709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3E989D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15935F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679696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5ACC7DB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72008AC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9D913AB"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7D44816"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65DE39F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962F85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04DD4D17"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8E3230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7CC39BC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773D2CFC"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00F3C932"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77D6A65A" w14:textId="77777777" w:rsidTr="04414077">
        <w:tc>
          <w:tcPr>
            <w:tcW w:w="2444" w:type="dxa"/>
            <w:shd w:val="clear" w:color="auto" w:fill="auto"/>
            <w:noWrap/>
          </w:tcPr>
          <w:p w14:paraId="20B1D8B9" w14:textId="55A72054" w:rsidR="00D47C94" w:rsidRPr="00027AAF" w:rsidRDefault="00D47C94" w:rsidP="00D47C94">
            <w:pPr>
              <w:rPr>
                <w:sz w:val="16"/>
                <w:szCs w:val="16"/>
                <w:lang w:eastAsia="pl-PL"/>
              </w:rPr>
            </w:pPr>
            <w:r w:rsidRPr="451A7455">
              <w:rPr>
                <w:sz w:val="16"/>
                <w:szCs w:val="16"/>
                <w:lang w:eastAsia="pl-PL"/>
              </w:rPr>
              <w:t>Nabór i ocena Kompletnych Propozycji Projektów</w:t>
            </w:r>
          </w:p>
        </w:tc>
        <w:tc>
          <w:tcPr>
            <w:tcW w:w="2444" w:type="dxa"/>
            <w:shd w:val="clear" w:color="auto" w:fill="auto"/>
            <w:noWrap/>
          </w:tcPr>
          <w:p w14:paraId="61D3E94A" w14:textId="77777777" w:rsidR="00D47C94" w:rsidRPr="00027AAF" w:rsidRDefault="00D47C94" w:rsidP="00D47C94">
            <w:pPr>
              <w:rPr>
                <w:b/>
                <w:bCs/>
                <w:sz w:val="16"/>
                <w:szCs w:val="16"/>
                <w:lang w:eastAsia="pl-PL"/>
              </w:rPr>
            </w:pPr>
          </w:p>
        </w:tc>
        <w:tc>
          <w:tcPr>
            <w:tcW w:w="169" w:type="dxa"/>
            <w:shd w:val="clear" w:color="auto" w:fill="auto"/>
            <w:noWrap/>
          </w:tcPr>
          <w:p w14:paraId="19A9A7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C83BD8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50A3F8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534F2D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5419A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4694B3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677B9F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A257CD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33FF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4CE79F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029B35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AD152A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B5C2F1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A87C3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573250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60222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C0C382B"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BD3B453"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53B97A71"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D9B13ED"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11581A8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BFE860E"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6E69BF3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9D8C19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B87DBBB"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660563E8"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6019C8BF" w14:textId="77777777" w:rsidTr="04414077">
        <w:trPr>
          <w:trHeight w:hRule="exact" w:val="227"/>
        </w:trPr>
        <w:tc>
          <w:tcPr>
            <w:tcW w:w="2444" w:type="dxa"/>
            <w:shd w:val="clear" w:color="auto" w:fill="ECECED"/>
            <w:noWrap/>
          </w:tcPr>
          <w:p w14:paraId="00B8BA31" w14:textId="77777777" w:rsidR="00D47C94" w:rsidRPr="00027AAF" w:rsidRDefault="00D47C94" w:rsidP="00D47C94">
            <w:pPr>
              <w:rPr>
                <w:b/>
                <w:bCs/>
                <w:sz w:val="16"/>
                <w:szCs w:val="16"/>
                <w:lang w:eastAsia="pl-PL"/>
              </w:rPr>
            </w:pPr>
            <w:r w:rsidRPr="00027AAF">
              <w:rPr>
                <w:b/>
                <w:bCs/>
                <w:sz w:val="16"/>
                <w:szCs w:val="16"/>
                <w:lang w:eastAsia="pl-PL"/>
              </w:rPr>
              <w:t>ETAP 2 (faza 1)</w:t>
            </w:r>
          </w:p>
        </w:tc>
        <w:tc>
          <w:tcPr>
            <w:tcW w:w="2444" w:type="dxa"/>
            <w:shd w:val="clear" w:color="auto" w:fill="ECECED"/>
            <w:noWrap/>
          </w:tcPr>
          <w:p w14:paraId="49CBA811" w14:textId="77777777" w:rsidR="00D47C94" w:rsidRPr="00027AAF" w:rsidRDefault="00D47C94" w:rsidP="00D47C94">
            <w:pPr>
              <w:rPr>
                <w:b/>
                <w:bCs/>
                <w:sz w:val="16"/>
                <w:szCs w:val="16"/>
                <w:lang w:eastAsia="pl-PL"/>
              </w:rPr>
            </w:pPr>
            <w:r w:rsidRPr="00027AAF">
              <w:rPr>
                <w:b/>
                <w:bCs/>
                <w:sz w:val="16"/>
                <w:szCs w:val="16"/>
                <w:lang w:eastAsia="pl-PL"/>
              </w:rPr>
              <w:t xml:space="preserve">ok </w:t>
            </w:r>
            <w:r>
              <w:rPr>
                <w:b/>
                <w:bCs/>
                <w:sz w:val="16"/>
                <w:szCs w:val="16"/>
                <w:lang w:eastAsia="pl-PL"/>
              </w:rPr>
              <w:t>5</w:t>
            </w:r>
            <w:r w:rsidRPr="00027AAF">
              <w:rPr>
                <w:b/>
                <w:bCs/>
                <w:sz w:val="16"/>
                <w:szCs w:val="16"/>
                <w:lang w:eastAsia="pl-PL"/>
              </w:rPr>
              <w:t xml:space="preserve"> m-</w:t>
            </w:r>
            <w:proofErr w:type="spellStart"/>
            <w:r w:rsidRPr="00027AAF">
              <w:rPr>
                <w:b/>
                <w:bCs/>
                <w:sz w:val="16"/>
                <w:szCs w:val="16"/>
                <w:lang w:eastAsia="pl-PL"/>
              </w:rPr>
              <w:t>cy</w:t>
            </w:r>
            <w:proofErr w:type="spellEnd"/>
          </w:p>
        </w:tc>
        <w:tc>
          <w:tcPr>
            <w:tcW w:w="169" w:type="dxa"/>
            <w:shd w:val="clear" w:color="auto" w:fill="auto"/>
            <w:noWrap/>
          </w:tcPr>
          <w:p w14:paraId="24FB6BD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C65105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C30AF6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2C5B51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5C0454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C2EE1E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D9C3ED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E23B09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A3AA60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70099E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1D560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97A81A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BCD544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F2671B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0E48E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tcPr>
          <w:p w14:paraId="6B2C96D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28A3D20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2FBD5699"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0DAFEF52"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317CD80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005D69"/>
            <w:noWrap/>
          </w:tcPr>
          <w:p w14:paraId="1D7984ED"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59ED4AE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F5F020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ADD30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29DE24E"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tcPr>
          <w:p w14:paraId="4DFF8EE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482168A5" w14:textId="77777777" w:rsidTr="04414077">
        <w:trPr>
          <w:trHeight w:val="334"/>
        </w:trPr>
        <w:tc>
          <w:tcPr>
            <w:tcW w:w="2444" w:type="dxa"/>
            <w:shd w:val="clear" w:color="auto" w:fill="auto"/>
            <w:noWrap/>
            <w:hideMark/>
          </w:tcPr>
          <w:p w14:paraId="58373442" w14:textId="63B0CEA7" w:rsidR="00D47C94" w:rsidRPr="00027AAF" w:rsidRDefault="00D47C94" w:rsidP="00D47C94">
            <w:pPr>
              <w:rPr>
                <w:sz w:val="16"/>
                <w:szCs w:val="16"/>
                <w:lang w:eastAsia="pl-PL"/>
              </w:rPr>
            </w:pPr>
            <w:r w:rsidRPr="451A7455">
              <w:rPr>
                <w:color w:val="000000" w:themeColor="text1"/>
                <w:kern w:val="0"/>
                <w:sz w:val="16"/>
                <w:szCs w:val="16"/>
                <w:lang w:eastAsia="pl-PL"/>
                <w14:ligatures w14:val="none"/>
              </w:rPr>
              <w:t>Opracowanie Kompletnych Propozycji Projektów - uszczegółowienie działań, aktualizacja i uzupełnienie założeń projektowych (Miasta)</w:t>
            </w:r>
          </w:p>
        </w:tc>
        <w:tc>
          <w:tcPr>
            <w:tcW w:w="2444" w:type="dxa"/>
            <w:shd w:val="clear" w:color="auto" w:fill="auto"/>
            <w:noWrap/>
            <w:hideMark/>
          </w:tcPr>
          <w:p w14:paraId="58DC9EE4" w14:textId="22F5DE8C"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Wsparcie doradcze ekspertów szwajcarskich i polskich w opracowaniu Kompletnych Propozycji Projektów</w:t>
            </w:r>
          </w:p>
          <w:p w14:paraId="22C885A5" w14:textId="77777777" w:rsidR="00D47C94" w:rsidRPr="00027AAF" w:rsidRDefault="00D47C94" w:rsidP="00D47C94">
            <w:pPr>
              <w:rPr>
                <w:sz w:val="16"/>
                <w:szCs w:val="16"/>
                <w:lang w:eastAsia="pl-PL"/>
              </w:rPr>
            </w:pPr>
            <w:r w:rsidRPr="00027AAF">
              <w:rPr>
                <w:rFonts w:cstheme="minorHAnsi"/>
                <w:color w:val="000000" w:themeColor="text1"/>
                <w:kern w:val="0"/>
                <w:sz w:val="16"/>
                <w:szCs w:val="16"/>
                <w:lang w:eastAsia="pl-PL"/>
                <w14:ligatures w14:val="none"/>
              </w:rPr>
              <w:t>(ZMP)</w:t>
            </w:r>
          </w:p>
        </w:tc>
        <w:tc>
          <w:tcPr>
            <w:tcW w:w="169" w:type="dxa"/>
            <w:shd w:val="clear" w:color="auto" w:fill="auto"/>
            <w:noWrap/>
            <w:hideMark/>
          </w:tcPr>
          <w:p w14:paraId="01BBC53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B8A74C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9AEB1F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DED252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DB6D7E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A8696F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485B0D0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680E8F7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1A2B9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AB6F59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7F8F8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568D5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1D8074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79B484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B312C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8520B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45BE4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A0F4D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5DCE60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26711D7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C843B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7E376A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C4BA64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0D37DCA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33198043"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shd w:val="clear" w:color="auto" w:fill="auto"/>
            <w:noWrap/>
            <w:hideMark/>
          </w:tcPr>
          <w:p w14:paraId="745A52A5"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5AE304D3" w14:textId="77777777" w:rsidTr="04414077">
        <w:trPr>
          <w:trHeight w:hRule="exact" w:val="227"/>
        </w:trPr>
        <w:tc>
          <w:tcPr>
            <w:tcW w:w="2444" w:type="dxa"/>
            <w:shd w:val="clear" w:color="auto" w:fill="ECECED"/>
            <w:noWrap/>
            <w:hideMark/>
          </w:tcPr>
          <w:p w14:paraId="44B86093" w14:textId="77777777" w:rsidR="00D47C94" w:rsidRPr="00027AAF" w:rsidRDefault="00D47C94" w:rsidP="00D47C94">
            <w:pPr>
              <w:rPr>
                <w:rFonts w:ascii="Times New Roman" w:eastAsia="Times New Roman" w:hAnsi="Times New Roman" w:cs="Times New Roman"/>
                <w:b/>
                <w:bCs/>
                <w:sz w:val="16"/>
                <w:szCs w:val="16"/>
                <w:lang w:eastAsia="pl-PL"/>
              </w:rPr>
            </w:pPr>
            <w:r w:rsidRPr="00027AAF">
              <w:rPr>
                <w:b/>
                <w:bCs/>
                <w:sz w:val="16"/>
                <w:szCs w:val="16"/>
                <w:lang w:eastAsia="pl-PL"/>
              </w:rPr>
              <w:t>ETAP 2 (faza 2)</w:t>
            </w:r>
          </w:p>
        </w:tc>
        <w:tc>
          <w:tcPr>
            <w:tcW w:w="2444" w:type="dxa"/>
            <w:shd w:val="clear" w:color="auto" w:fill="ECECED"/>
            <w:noWrap/>
            <w:hideMark/>
          </w:tcPr>
          <w:p w14:paraId="705DD10C" w14:textId="77777777" w:rsidR="00D47C94" w:rsidRPr="00027AAF" w:rsidRDefault="00D47C94" w:rsidP="00D47C94">
            <w:pPr>
              <w:rPr>
                <w:rFonts w:ascii="Times New Roman" w:eastAsia="Times New Roman" w:hAnsi="Times New Roman" w:cs="Times New Roman"/>
                <w:b/>
                <w:bCs/>
                <w:sz w:val="16"/>
                <w:szCs w:val="16"/>
                <w:lang w:eastAsia="pl-PL"/>
              </w:rPr>
            </w:pPr>
            <w:r w:rsidRPr="00027AAF">
              <w:rPr>
                <w:b/>
                <w:bCs/>
                <w:sz w:val="16"/>
                <w:szCs w:val="16"/>
                <w:lang w:eastAsia="pl-PL"/>
              </w:rPr>
              <w:t>ok 4 m-ce</w:t>
            </w:r>
          </w:p>
        </w:tc>
        <w:tc>
          <w:tcPr>
            <w:tcW w:w="169" w:type="dxa"/>
            <w:shd w:val="clear" w:color="auto" w:fill="auto"/>
            <w:noWrap/>
            <w:hideMark/>
          </w:tcPr>
          <w:p w14:paraId="5A29BDE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E67539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2CFD6C7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136F11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03CAD8D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7EE7F4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3394F32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7441C3E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hideMark/>
          </w:tcPr>
          <w:p w14:paraId="1A05B53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6804A98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5E7CD7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78C26E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61052E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4B494A7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5B9F22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98B63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3756BE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5AB9A2E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EAA9EC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299261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hideMark/>
          </w:tcPr>
          <w:p w14:paraId="1857CB67"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005D69"/>
            <w:noWrap/>
            <w:hideMark/>
          </w:tcPr>
          <w:p w14:paraId="7B22EFFA"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065D478E"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438EBE45"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70" w:type="dxa"/>
            <w:shd w:val="clear" w:color="auto" w:fill="005D69"/>
            <w:noWrap/>
            <w:hideMark/>
          </w:tcPr>
          <w:p w14:paraId="562632EF" w14:textId="77777777" w:rsidR="00D47C94" w:rsidRPr="00027AAF" w:rsidRDefault="00D47C94" w:rsidP="00D47C94">
            <w:pPr>
              <w:rPr>
                <w:rFonts w:ascii="Calibri" w:eastAsia="Times New Roman" w:hAnsi="Calibri" w:cs="Calibri"/>
                <w:color w:val="000000"/>
                <w:sz w:val="22"/>
                <w:lang w:eastAsia="pl-PL"/>
              </w:rPr>
            </w:pPr>
            <w:r w:rsidRPr="00027AAF">
              <w:rPr>
                <w:rFonts w:ascii="Calibri" w:eastAsia="Times New Roman" w:hAnsi="Calibri" w:cs="Calibri"/>
                <w:color w:val="000000"/>
                <w:sz w:val="22"/>
                <w:lang w:eastAsia="pl-PL"/>
              </w:rPr>
              <w:t> </w:t>
            </w:r>
          </w:p>
        </w:tc>
        <w:tc>
          <w:tcPr>
            <w:tcW w:w="160" w:type="dxa"/>
            <w:shd w:val="clear" w:color="auto" w:fill="auto"/>
            <w:noWrap/>
            <w:hideMark/>
          </w:tcPr>
          <w:p w14:paraId="127CDACF"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71FFF429" w14:textId="77777777" w:rsidTr="04414077">
        <w:trPr>
          <w:trHeight w:val="334"/>
        </w:trPr>
        <w:tc>
          <w:tcPr>
            <w:tcW w:w="2444" w:type="dxa"/>
            <w:shd w:val="clear" w:color="auto" w:fill="auto"/>
            <w:noWrap/>
          </w:tcPr>
          <w:p w14:paraId="523CF362" w14:textId="50849689" w:rsidR="00D47C94" w:rsidRPr="00027AAF" w:rsidRDefault="00D47C94" w:rsidP="00D47C94">
            <w:pPr>
              <w:rPr>
                <w:sz w:val="16"/>
                <w:szCs w:val="16"/>
                <w:lang w:eastAsia="pl-PL"/>
              </w:rPr>
            </w:pPr>
            <w:r w:rsidRPr="451A7455">
              <w:rPr>
                <w:color w:val="000000" w:themeColor="text1"/>
                <w:kern w:val="0"/>
                <w:sz w:val="16"/>
                <w:szCs w:val="16"/>
                <w:lang w:eastAsia="pl-PL"/>
                <w14:ligatures w14:val="none"/>
              </w:rPr>
              <w:t>Ocena Kompletnych Propozycji Projektów (KIK-OP/ Komitet Sterujący) oraz podpisanie umów o dofinansowanie (KIK-OP)</w:t>
            </w:r>
          </w:p>
        </w:tc>
        <w:tc>
          <w:tcPr>
            <w:tcW w:w="2444" w:type="dxa"/>
            <w:shd w:val="clear" w:color="auto" w:fill="auto"/>
            <w:noWrap/>
          </w:tcPr>
          <w:p w14:paraId="0751E38D" w14:textId="5D85B314"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Działania przygotowawcze dla finalistów, którzy złożyli Kompletne Propozycje Projektów oraz działania edukacyjne i upowszechniające skierowane do polskich miast</w:t>
            </w:r>
          </w:p>
          <w:p w14:paraId="6B934FBE" w14:textId="77777777" w:rsidR="00D47C94" w:rsidRPr="00027AAF" w:rsidRDefault="00D47C94" w:rsidP="00D47C94">
            <w:pPr>
              <w:rPr>
                <w:rFonts w:ascii="Times New Roman" w:eastAsia="Times New Roman" w:hAnsi="Times New Roman" w:cs="Times New Roman"/>
                <w:sz w:val="16"/>
                <w:szCs w:val="16"/>
                <w:lang w:eastAsia="pl-PL"/>
              </w:rPr>
            </w:pPr>
            <w:r w:rsidRPr="00027AAF">
              <w:rPr>
                <w:rFonts w:cstheme="minorHAnsi"/>
                <w:color w:val="000000" w:themeColor="text1"/>
                <w:kern w:val="0"/>
                <w:sz w:val="16"/>
                <w:szCs w:val="16"/>
                <w:lang w:eastAsia="pl-PL"/>
                <w14:ligatures w14:val="none"/>
              </w:rPr>
              <w:t>(ZMP)</w:t>
            </w:r>
          </w:p>
        </w:tc>
        <w:tc>
          <w:tcPr>
            <w:tcW w:w="169" w:type="dxa"/>
            <w:shd w:val="clear" w:color="auto" w:fill="auto"/>
            <w:noWrap/>
          </w:tcPr>
          <w:p w14:paraId="0D671CB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7C5798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DD3790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4D78EC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C8C9AB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491944F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97683D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2AC314A"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2EB8C1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16B497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BEF5B8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8968A4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243AFE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9BF9F7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7553F5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C6BFCD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5CFB73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CB3D30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9B29F0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48BF5A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85C229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1A8F98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1A7908E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30587358"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4C4DCB7D"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5F84500D"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AC3CB6" w14:textId="77777777" w:rsidTr="04414077">
        <w:trPr>
          <w:trHeight w:hRule="exact" w:val="227"/>
        </w:trPr>
        <w:tc>
          <w:tcPr>
            <w:tcW w:w="2444" w:type="dxa"/>
            <w:shd w:val="clear" w:color="auto" w:fill="ECECED"/>
            <w:noWrap/>
          </w:tcPr>
          <w:p w14:paraId="0346C940" w14:textId="77777777" w:rsidR="00D47C94" w:rsidRPr="00027AAF" w:rsidRDefault="00D47C94" w:rsidP="00D47C94">
            <w:pPr>
              <w:rPr>
                <w:rFonts w:cstheme="minorHAnsi"/>
                <w:color w:val="000000" w:themeColor="text1"/>
                <w:kern w:val="0"/>
                <w:sz w:val="16"/>
                <w:szCs w:val="16"/>
                <w:lang w:eastAsia="pl-PL"/>
                <w14:ligatures w14:val="none"/>
              </w:rPr>
            </w:pPr>
            <w:r w:rsidRPr="00027AAF">
              <w:rPr>
                <w:b/>
                <w:bCs/>
                <w:sz w:val="16"/>
                <w:szCs w:val="16"/>
                <w:lang w:eastAsia="pl-PL"/>
              </w:rPr>
              <w:t>KONIEC ETAPU 2</w:t>
            </w:r>
          </w:p>
        </w:tc>
        <w:tc>
          <w:tcPr>
            <w:tcW w:w="2444" w:type="dxa"/>
            <w:shd w:val="clear" w:color="auto" w:fill="ECECED"/>
            <w:noWrap/>
          </w:tcPr>
          <w:p w14:paraId="4DA35592" w14:textId="77777777" w:rsidR="00D47C94" w:rsidRPr="00027AAF" w:rsidRDefault="00D47C94" w:rsidP="00D47C94">
            <w:pPr>
              <w:rPr>
                <w:rFonts w:cstheme="minorHAnsi"/>
                <w:color w:val="000000" w:themeColor="text1"/>
                <w:kern w:val="0"/>
                <w:sz w:val="16"/>
                <w:szCs w:val="16"/>
                <w:lang w:eastAsia="pl-PL"/>
                <w14:ligatures w14:val="none"/>
              </w:rPr>
            </w:pPr>
          </w:p>
        </w:tc>
        <w:tc>
          <w:tcPr>
            <w:tcW w:w="169" w:type="dxa"/>
            <w:shd w:val="clear" w:color="auto" w:fill="auto"/>
            <w:noWrap/>
          </w:tcPr>
          <w:p w14:paraId="0E169A2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424D26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63A8025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3F6ED6C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A31ED2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863C3BE"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65909F1"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0DF4C0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1755EF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EC93E8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97103E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FB0AC74"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7D4ED0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7E960E5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DB20A6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246251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80A30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9FF51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2DE406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35A667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E18FCE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FAA18EF"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7B8B5074"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A9A64D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DB4157"/>
            <w:noWrap/>
          </w:tcPr>
          <w:p w14:paraId="001C0300"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4DABB785"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4F50BDD8" w14:textId="77777777" w:rsidTr="04414077">
        <w:trPr>
          <w:trHeight w:val="334"/>
        </w:trPr>
        <w:tc>
          <w:tcPr>
            <w:tcW w:w="2444" w:type="dxa"/>
            <w:shd w:val="clear" w:color="auto" w:fill="auto"/>
            <w:noWrap/>
          </w:tcPr>
          <w:p w14:paraId="1DA200B7" w14:textId="620EC9A9" w:rsidR="00D47C94" w:rsidRPr="00027AAF" w:rsidRDefault="00D47C94"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 xml:space="preserve">Ogłoszenie wyników po ocenie Kompletnych Propozycji Projektów </w:t>
            </w:r>
          </w:p>
          <w:p w14:paraId="6B0223DA" w14:textId="30DF0B1E" w:rsidR="00D47C94" w:rsidRPr="00027AAF" w:rsidRDefault="394E40F5" w:rsidP="00D47C94">
            <w:pPr>
              <w:rPr>
                <w:color w:val="000000" w:themeColor="text1"/>
                <w:kern w:val="0"/>
                <w:sz w:val="16"/>
                <w:szCs w:val="16"/>
                <w:lang w:eastAsia="pl-PL"/>
                <w14:ligatures w14:val="none"/>
              </w:rPr>
            </w:pPr>
            <w:r w:rsidRPr="451A7455">
              <w:rPr>
                <w:color w:val="000000" w:themeColor="text1"/>
                <w:kern w:val="0"/>
                <w:sz w:val="16"/>
                <w:szCs w:val="16"/>
                <w:lang w:eastAsia="pl-PL"/>
                <w14:ligatures w14:val="none"/>
              </w:rPr>
              <w:t>(KIK-OP)</w:t>
            </w:r>
            <w:r w:rsidR="08EF1152" w:rsidRPr="451A7455">
              <w:rPr>
                <w:color w:val="000000" w:themeColor="text1"/>
                <w:kern w:val="0"/>
                <w:sz w:val="16"/>
                <w:szCs w:val="16"/>
                <w:lang w:eastAsia="pl-PL"/>
                <w14:ligatures w14:val="none"/>
              </w:rPr>
              <w:t>/ podpisanie umów o dofinansowanie</w:t>
            </w:r>
          </w:p>
        </w:tc>
        <w:tc>
          <w:tcPr>
            <w:tcW w:w="2444" w:type="dxa"/>
            <w:shd w:val="clear" w:color="auto" w:fill="auto"/>
            <w:noWrap/>
          </w:tcPr>
          <w:p w14:paraId="4C2644F3" w14:textId="77777777" w:rsidR="00D47C94" w:rsidRPr="00027AAF" w:rsidRDefault="00D47C94" w:rsidP="00D47C94">
            <w:pPr>
              <w:rPr>
                <w:rFonts w:cstheme="minorHAnsi"/>
                <w:color w:val="000000" w:themeColor="text1"/>
                <w:kern w:val="0"/>
                <w:sz w:val="16"/>
                <w:szCs w:val="16"/>
                <w:lang w:eastAsia="pl-PL"/>
                <w14:ligatures w14:val="none"/>
              </w:rPr>
            </w:pPr>
          </w:p>
        </w:tc>
        <w:tc>
          <w:tcPr>
            <w:tcW w:w="169" w:type="dxa"/>
            <w:shd w:val="clear" w:color="auto" w:fill="auto"/>
            <w:noWrap/>
          </w:tcPr>
          <w:p w14:paraId="733007B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4A44DA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7E448BD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26B56E1B"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94DC1E0"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57136D7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1F5B45D3"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927018"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shd w:val="clear" w:color="auto" w:fill="auto"/>
            <w:noWrap/>
          </w:tcPr>
          <w:p w14:paraId="0BE304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F284DD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840265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00B0E7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3372D5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36D4613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0CA1677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70A67AB"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537CA2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5852715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6DD2DB2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4D2EBBD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14E8079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shd w:val="clear" w:color="auto" w:fill="auto"/>
            <w:noWrap/>
          </w:tcPr>
          <w:p w14:paraId="2477C3FC"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21A660C2"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6DAAD86" w14:textId="77777777" w:rsidR="00D47C94" w:rsidRPr="00027AAF" w:rsidRDefault="00D47C94" w:rsidP="00D47C94">
            <w:pPr>
              <w:rPr>
                <w:rFonts w:ascii="Calibri" w:eastAsia="Times New Roman" w:hAnsi="Calibri" w:cs="Calibri"/>
                <w:color w:val="000000"/>
                <w:sz w:val="22"/>
                <w:lang w:eastAsia="pl-PL"/>
              </w:rPr>
            </w:pPr>
          </w:p>
        </w:tc>
        <w:tc>
          <w:tcPr>
            <w:tcW w:w="170" w:type="dxa"/>
            <w:shd w:val="clear" w:color="auto" w:fill="auto"/>
            <w:noWrap/>
          </w:tcPr>
          <w:p w14:paraId="0E3FA641" w14:textId="77777777" w:rsidR="00D47C94" w:rsidRPr="00027AAF" w:rsidRDefault="00D47C94" w:rsidP="00D47C94">
            <w:pPr>
              <w:rPr>
                <w:rFonts w:ascii="Calibri" w:eastAsia="Times New Roman" w:hAnsi="Calibri" w:cs="Calibri"/>
                <w:color w:val="000000"/>
                <w:sz w:val="22"/>
                <w:lang w:eastAsia="pl-PL"/>
              </w:rPr>
            </w:pPr>
          </w:p>
        </w:tc>
        <w:tc>
          <w:tcPr>
            <w:tcW w:w="160" w:type="dxa"/>
            <w:shd w:val="clear" w:color="auto" w:fill="auto"/>
            <w:noWrap/>
          </w:tcPr>
          <w:p w14:paraId="3AD9C469" w14:textId="77777777" w:rsidR="00D47C94" w:rsidRPr="00027AAF" w:rsidRDefault="00D47C94" w:rsidP="00D47C94">
            <w:pPr>
              <w:rPr>
                <w:rFonts w:ascii="Calibri" w:eastAsia="Times New Roman" w:hAnsi="Calibri" w:cs="Calibri"/>
                <w:color w:val="000000"/>
                <w:sz w:val="22"/>
                <w:lang w:eastAsia="pl-PL"/>
              </w:rPr>
            </w:pPr>
          </w:p>
        </w:tc>
      </w:tr>
      <w:tr w:rsidR="00D47C94" w:rsidRPr="00027AAF" w14:paraId="30CCB5F1" w14:textId="77777777" w:rsidTr="04414077">
        <w:trPr>
          <w:trHeight w:hRule="exact" w:val="227"/>
        </w:trPr>
        <w:tc>
          <w:tcPr>
            <w:tcW w:w="2444" w:type="dxa"/>
            <w:tcBorders>
              <w:bottom w:val="single" w:sz="4" w:space="0" w:color="auto"/>
            </w:tcBorders>
            <w:shd w:val="clear" w:color="auto" w:fill="ECECED"/>
            <w:noWrap/>
            <w:hideMark/>
          </w:tcPr>
          <w:p w14:paraId="678FEF2B" w14:textId="77777777" w:rsidR="00D47C94" w:rsidRPr="00027AAF" w:rsidRDefault="00D47C94" w:rsidP="00D47C94">
            <w:pPr>
              <w:rPr>
                <w:b/>
                <w:bCs/>
                <w:sz w:val="16"/>
                <w:szCs w:val="16"/>
                <w:lang w:eastAsia="pl-PL"/>
              </w:rPr>
            </w:pPr>
            <w:r w:rsidRPr="00027AAF">
              <w:rPr>
                <w:b/>
                <w:bCs/>
                <w:sz w:val="16"/>
                <w:szCs w:val="16"/>
                <w:lang w:eastAsia="pl-PL"/>
              </w:rPr>
              <w:t xml:space="preserve">ETAP 3 </w:t>
            </w:r>
          </w:p>
        </w:tc>
        <w:tc>
          <w:tcPr>
            <w:tcW w:w="2444" w:type="dxa"/>
            <w:tcBorders>
              <w:bottom w:val="single" w:sz="4" w:space="0" w:color="auto"/>
            </w:tcBorders>
            <w:shd w:val="clear" w:color="auto" w:fill="ECECED"/>
            <w:noWrap/>
            <w:hideMark/>
          </w:tcPr>
          <w:p w14:paraId="17D72D73" w14:textId="01C577EC" w:rsidR="00D47C94" w:rsidRPr="00027AAF" w:rsidRDefault="7956FD30" w:rsidP="00D47C94">
            <w:pPr>
              <w:rPr>
                <w:b/>
                <w:bCs/>
                <w:sz w:val="16"/>
                <w:szCs w:val="16"/>
                <w:lang w:eastAsia="pl-PL"/>
              </w:rPr>
            </w:pPr>
            <w:r w:rsidRPr="00FC71D7">
              <w:rPr>
                <w:b/>
                <w:bCs/>
                <w:sz w:val="16"/>
                <w:szCs w:val="16"/>
                <w:lang w:eastAsia="pl-PL"/>
              </w:rPr>
              <w:t>ok 3</w:t>
            </w:r>
            <w:r w:rsidR="3E1E147F" w:rsidRPr="00FC71D7">
              <w:rPr>
                <w:b/>
                <w:bCs/>
                <w:sz w:val="16"/>
                <w:szCs w:val="16"/>
                <w:lang w:eastAsia="pl-PL"/>
              </w:rPr>
              <w:t>6</w:t>
            </w:r>
            <w:r w:rsidRPr="00FC71D7">
              <w:rPr>
                <w:b/>
                <w:bCs/>
                <w:sz w:val="16"/>
                <w:szCs w:val="16"/>
                <w:lang w:eastAsia="pl-PL"/>
              </w:rPr>
              <w:t xml:space="preserve"> m</w:t>
            </w:r>
            <w:r w:rsidRPr="6D0D4ABE">
              <w:rPr>
                <w:b/>
                <w:bCs/>
                <w:sz w:val="16"/>
                <w:szCs w:val="16"/>
                <w:lang w:eastAsia="pl-PL"/>
              </w:rPr>
              <w:t>-</w:t>
            </w:r>
            <w:proofErr w:type="spellStart"/>
            <w:r w:rsidRPr="6D0D4ABE">
              <w:rPr>
                <w:b/>
                <w:bCs/>
                <w:sz w:val="16"/>
                <w:szCs w:val="16"/>
                <w:lang w:eastAsia="pl-PL"/>
              </w:rPr>
              <w:t>cy</w:t>
            </w:r>
            <w:proofErr w:type="spellEnd"/>
          </w:p>
        </w:tc>
        <w:tc>
          <w:tcPr>
            <w:tcW w:w="169" w:type="dxa"/>
            <w:tcBorders>
              <w:bottom w:val="single" w:sz="4" w:space="0" w:color="auto"/>
            </w:tcBorders>
            <w:shd w:val="clear" w:color="auto" w:fill="auto"/>
            <w:noWrap/>
            <w:hideMark/>
          </w:tcPr>
          <w:p w14:paraId="34F74CA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0E454FA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140DAC7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6B9DE8D5"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23FA1589"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4C1900C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7640EF7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342ED7F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bottom w:val="single" w:sz="4" w:space="0" w:color="auto"/>
            </w:tcBorders>
            <w:shd w:val="clear" w:color="auto" w:fill="auto"/>
            <w:noWrap/>
            <w:hideMark/>
          </w:tcPr>
          <w:p w14:paraId="0420A3D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733AE31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526139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0C9560E"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6F7094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E2C2A2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F5B1FC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05DF9C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6E9590F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7AE80AE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2F74DC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546EDF7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3C7FF03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32E2301"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6C018E5D"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12BF7E0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bottom w:val="single" w:sz="4" w:space="0" w:color="auto"/>
            </w:tcBorders>
            <w:shd w:val="clear" w:color="auto" w:fill="auto"/>
            <w:noWrap/>
            <w:hideMark/>
          </w:tcPr>
          <w:p w14:paraId="57535A5D"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tcBorders>
              <w:bottom w:val="single" w:sz="4" w:space="0" w:color="auto"/>
            </w:tcBorders>
            <w:shd w:val="clear" w:color="auto" w:fill="005D69"/>
            <w:noWrap/>
            <w:hideMark/>
          </w:tcPr>
          <w:p w14:paraId="33BE90FB" w14:textId="77777777" w:rsidR="00D47C94" w:rsidRPr="00027AAF" w:rsidRDefault="00D47C94" w:rsidP="00D47C94">
            <w:pPr>
              <w:rPr>
                <w:rFonts w:ascii="Times New Roman" w:eastAsia="Times New Roman" w:hAnsi="Times New Roman" w:cs="Times New Roman"/>
                <w:sz w:val="20"/>
                <w:szCs w:val="20"/>
                <w:lang w:eastAsia="pl-PL"/>
              </w:rPr>
            </w:pPr>
          </w:p>
        </w:tc>
      </w:tr>
      <w:tr w:rsidR="00D47C94" w:rsidRPr="00027AAF" w14:paraId="134846D4" w14:textId="77777777" w:rsidTr="04414077">
        <w:trPr>
          <w:trHeight w:val="334"/>
        </w:trPr>
        <w:tc>
          <w:tcPr>
            <w:tcW w:w="2444" w:type="dxa"/>
            <w:tcBorders>
              <w:top w:val="single" w:sz="4" w:space="0" w:color="auto"/>
              <w:bottom w:val="single" w:sz="4" w:space="0" w:color="auto"/>
            </w:tcBorders>
            <w:shd w:val="clear" w:color="auto" w:fill="auto"/>
            <w:noWrap/>
          </w:tcPr>
          <w:p w14:paraId="386CA057" w14:textId="77777777" w:rsidR="00D47C94" w:rsidRDefault="00D47C94" w:rsidP="00D47C94">
            <w:pPr>
              <w:rPr>
                <w:sz w:val="16"/>
                <w:szCs w:val="16"/>
                <w:lang w:eastAsia="pl-PL"/>
              </w:rPr>
            </w:pPr>
            <w:r w:rsidRPr="00027AAF">
              <w:rPr>
                <w:sz w:val="16"/>
                <w:szCs w:val="16"/>
                <w:lang w:eastAsia="pl-PL"/>
              </w:rPr>
              <w:t>Wdrażanie projektów</w:t>
            </w:r>
          </w:p>
          <w:p w14:paraId="3A4FEF84" w14:textId="77777777" w:rsidR="00D47C94" w:rsidRPr="00027AAF" w:rsidRDefault="00D47C94" w:rsidP="00D47C94">
            <w:pPr>
              <w:rPr>
                <w:rFonts w:ascii="Times New Roman" w:eastAsia="Times New Roman" w:hAnsi="Times New Roman" w:cs="Times New Roman"/>
                <w:sz w:val="16"/>
                <w:szCs w:val="16"/>
                <w:lang w:eastAsia="pl-PL"/>
              </w:rPr>
            </w:pPr>
            <w:r>
              <w:rPr>
                <w:sz w:val="16"/>
                <w:szCs w:val="16"/>
                <w:lang w:eastAsia="pl-PL"/>
              </w:rPr>
              <w:t>(Miasta)</w:t>
            </w:r>
          </w:p>
        </w:tc>
        <w:tc>
          <w:tcPr>
            <w:tcW w:w="2444" w:type="dxa"/>
            <w:tcBorders>
              <w:top w:val="single" w:sz="4" w:space="0" w:color="auto"/>
              <w:bottom w:val="single" w:sz="4" w:space="0" w:color="auto"/>
            </w:tcBorders>
            <w:shd w:val="clear" w:color="auto" w:fill="auto"/>
            <w:noWrap/>
          </w:tcPr>
          <w:p w14:paraId="27A4607D" w14:textId="77777777" w:rsidR="00D47C94" w:rsidRPr="00027AAF" w:rsidRDefault="00D47C94" w:rsidP="00D47C94">
            <w:pPr>
              <w:rPr>
                <w:rFonts w:eastAsia="Times New Roman" w:cstheme="minorHAnsi"/>
                <w:color w:val="000000" w:themeColor="text1"/>
                <w:kern w:val="0"/>
                <w:sz w:val="16"/>
                <w:szCs w:val="16"/>
                <w:lang w:eastAsia="pl-PL"/>
                <w14:ligatures w14:val="none"/>
              </w:rPr>
            </w:pPr>
            <w:r w:rsidRPr="00027AAF">
              <w:rPr>
                <w:rFonts w:eastAsia="Times New Roman" w:cstheme="minorHAnsi"/>
                <w:color w:val="000000" w:themeColor="text1"/>
                <w:kern w:val="0"/>
                <w:sz w:val="16"/>
                <w:szCs w:val="16"/>
                <w:lang w:eastAsia="pl-PL"/>
                <w14:ligatures w14:val="none"/>
              </w:rPr>
              <w:t>Bezpośrednie wsparcie dla beneficjentów we wdrażaniu projektów oraz działania edukacyjne i upowszechniające skierowane do polskich miast</w:t>
            </w:r>
          </w:p>
          <w:p w14:paraId="68166477" w14:textId="77777777" w:rsidR="00D47C94" w:rsidRPr="00027AAF" w:rsidRDefault="00D47C94" w:rsidP="00D47C94">
            <w:pPr>
              <w:rPr>
                <w:rFonts w:ascii="Times New Roman" w:eastAsia="Times New Roman" w:hAnsi="Times New Roman" w:cs="Times New Roman"/>
                <w:sz w:val="16"/>
                <w:szCs w:val="16"/>
                <w:lang w:eastAsia="pl-PL"/>
              </w:rPr>
            </w:pPr>
            <w:r w:rsidRPr="00027AAF">
              <w:rPr>
                <w:rFonts w:eastAsia="Times New Roman" w:cstheme="minorHAnsi"/>
                <w:color w:val="000000" w:themeColor="text1"/>
                <w:kern w:val="0"/>
                <w:sz w:val="16"/>
                <w:szCs w:val="16"/>
                <w:lang w:eastAsia="pl-PL"/>
                <w14:ligatures w14:val="none"/>
              </w:rPr>
              <w:t>(ZMP)</w:t>
            </w:r>
          </w:p>
        </w:tc>
        <w:tc>
          <w:tcPr>
            <w:tcW w:w="169" w:type="dxa"/>
            <w:tcBorders>
              <w:top w:val="single" w:sz="4" w:space="0" w:color="auto"/>
              <w:bottom w:val="single" w:sz="4" w:space="0" w:color="auto"/>
            </w:tcBorders>
            <w:shd w:val="clear" w:color="auto" w:fill="auto"/>
            <w:noWrap/>
          </w:tcPr>
          <w:p w14:paraId="3E1906E4"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612A349D"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2B31586F"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1F1A554C"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5046F63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4D6058E6"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043F3CE2"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090F6EF7" w14:textId="77777777" w:rsidR="00D47C94" w:rsidRPr="00027AAF" w:rsidRDefault="00D47C94" w:rsidP="00D47C94">
            <w:pPr>
              <w:rPr>
                <w:rFonts w:ascii="Times New Roman" w:eastAsia="Times New Roman" w:hAnsi="Times New Roman" w:cs="Times New Roman"/>
                <w:sz w:val="20"/>
                <w:szCs w:val="20"/>
                <w:lang w:eastAsia="pl-PL"/>
              </w:rPr>
            </w:pPr>
          </w:p>
        </w:tc>
        <w:tc>
          <w:tcPr>
            <w:tcW w:w="169" w:type="dxa"/>
            <w:tcBorders>
              <w:top w:val="single" w:sz="4" w:space="0" w:color="auto"/>
              <w:bottom w:val="single" w:sz="4" w:space="0" w:color="auto"/>
            </w:tcBorders>
            <w:shd w:val="clear" w:color="auto" w:fill="auto"/>
            <w:noWrap/>
          </w:tcPr>
          <w:p w14:paraId="3020AA6F"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03740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12BA5E8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12C96E23"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492E950"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30D8F8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A483CB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04DBF9A"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61BC343C"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0C2CD1F8"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E7FC75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70F7A4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7D29A36"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5572C7E2"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2F6B00C5"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37094CF9" w14:textId="77777777" w:rsidR="00D47C94" w:rsidRPr="00027AAF" w:rsidRDefault="00D47C94" w:rsidP="00D47C94">
            <w:pPr>
              <w:rPr>
                <w:rFonts w:ascii="Times New Roman" w:eastAsia="Times New Roman" w:hAnsi="Times New Roman" w:cs="Times New Roman"/>
                <w:sz w:val="20"/>
                <w:szCs w:val="20"/>
                <w:lang w:eastAsia="pl-PL"/>
              </w:rPr>
            </w:pPr>
          </w:p>
        </w:tc>
        <w:tc>
          <w:tcPr>
            <w:tcW w:w="170" w:type="dxa"/>
            <w:tcBorders>
              <w:top w:val="single" w:sz="4" w:space="0" w:color="auto"/>
              <w:bottom w:val="single" w:sz="4" w:space="0" w:color="auto"/>
            </w:tcBorders>
            <w:shd w:val="clear" w:color="auto" w:fill="auto"/>
            <w:noWrap/>
          </w:tcPr>
          <w:p w14:paraId="7ADACA44" w14:textId="77777777" w:rsidR="00D47C94" w:rsidRPr="00027AAF" w:rsidRDefault="00D47C94" w:rsidP="00D47C94">
            <w:pPr>
              <w:rPr>
                <w:rFonts w:ascii="Times New Roman" w:eastAsia="Times New Roman" w:hAnsi="Times New Roman" w:cs="Times New Roman"/>
                <w:sz w:val="20"/>
                <w:szCs w:val="20"/>
                <w:lang w:eastAsia="pl-PL"/>
              </w:rPr>
            </w:pPr>
          </w:p>
        </w:tc>
        <w:tc>
          <w:tcPr>
            <w:tcW w:w="160" w:type="dxa"/>
            <w:tcBorders>
              <w:top w:val="single" w:sz="4" w:space="0" w:color="auto"/>
              <w:bottom w:val="single" w:sz="4" w:space="0" w:color="auto"/>
            </w:tcBorders>
            <w:shd w:val="clear" w:color="auto" w:fill="auto"/>
            <w:noWrap/>
          </w:tcPr>
          <w:p w14:paraId="368E7C6E" w14:textId="77777777" w:rsidR="00D47C94" w:rsidRPr="00027AAF" w:rsidRDefault="00D47C94" w:rsidP="00D47C94">
            <w:pPr>
              <w:rPr>
                <w:rFonts w:ascii="Times New Roman" w:eastAsia="Times New Roman" w:hAnsi="Times New Roman" w:cs="Times New Roman"/>
                <w:sz w:val="20"/>
                <w:szCs w:val="20"/>
                <w:lang w:eastAsia="pl-PL"/>
              </w:rPr>
            </w:pPr>
          </w:p>
        </w:tc>
      </w:tr>
    </w:tbl>
    <w:p w14:paraId="1DA9EA35" w14:textId="7203F861" w:rsidR="008E59DA" w:rsidRDefault="008E59DA" w:rsidP="004778F0">
      <w:pPr>
        <w:spacing w:line="276" w:lineRule="auto"/>
        <w:ind w:firstLine="708"/>
        <w:jc w:val="both"/>
        <w:rPr>
          <w:color w:val="000000" w:themeColor="text1"/>
        </w:rPr>
      </w:pPr>
    </w:p>
    <w:p w14:paraId="1D5CA8F0" w14:textId="24FF9A71" w:rsidR="00EF5E92" w:rsidRDefault="00EF5E92" w:rsidP="004778F0">
      <w:pPr>
        <w:spacing w:line="276" w:lineRule="auto"/>
        <w:ind w:firstLine="708"/>
        <w:jc w:val="both"/>
        <w:rPr>
          <w:color w:val="000000" w:themeColor="text1"/>
        </w:rPr>
      </w:pPr>
    </w:p>
    <w:p w14:paraId="7CD4A23C" w14:textId="77777777" w:rsidR="00EF5E92" w:rsidRPr="004778F0" w:rsidRDefault="00EF5E92" w:rsidP="004778F0">
      <w:pPr>
        <w:spacing w:line="276" w:lineRule="auto"/>
        <w:ind w:firstLine="708"/>
        <w:jc w:val="both"/>
        <w:rPr>
          <w:color w:val="000000" w:themeColor="text1"/>
        </w:rPr>
      </w:pPr>
    </w:p>
    <w:p w14:paraId="01E8F5A2" w14:textId="126F3FCB" w:rsidR="00580277" w:rsidRPr="00027AAF" w:rsidRDefault="758F03AA" w:rsidP="0067700A">
      <w:pPr>
        <w:pStyle w:val="Akapitzlist"/>
        <w:numPr>
          <w:ilvl w:val="0"/>
          <w:numId w:val="24"/>
        </w:numPr>
        <w:spacing w:before="120" w:after="0" w:line="276" w:lineRule="auto"/>
        <w:jc w:val="both"/>
        <w:outlineLvl w:val="0"/>
        <w:rPr>
          <w:rFonts w:asciiTheme="minorHAnsi" w:eastAsia="Yu Gothic Light" w:hAnsiTheme="minorHAnsi" w:cstheme="minorHAnsi"/>
          <w:b/>
          <w:bCs/>
          <w:color w:val="000000"/>
          <w:sz w:val="24"/>
          <w:szCs w:val="24"/>
        </w:rPr>
      </w:pPr>
      <w:bookmarkStart w:id="180" w:name="_Toc160023095"/>
      <w:r w:rsidRPr="451A7455">
        <w:rPr>
          <w:rFonts w:asciiTheme="minorHAnsi" w:eastAsia="Yu Gothic Light" w:hAnsiTheme="minorHAnsi" w:cstheme="minorBidi"/>
          <w:b/>
          <w:bCs/>
          <w:color w:val="000000" w:themeColor="text1"/>
          <w:sz w:val="24"/>
          <w:szCs w:val="24"/>
        </w:rPr>
        <w:t xml:space="preserve">Wnioskodawcy i </w:t>
      </w:r>
      <w:r w:rsidR="69CA3385" w:rsidRPr="451A7455">
        <w:rPr>
          <w:rFonts w:asciiTheme="minorHAnsi" w:eastAsia="Yu Gothic Light" w:hAnsiTheme="minorHAnsi" w:cstheme="minorBidi"/>
          <w:b/>
          <w:bCs/>
          <w:color w:val="000000" w:themeColor="text1"/>
          <w:sz w:val="24"/>
          <w:szCs w:val="24"/>
        </w:rPr>
        <w:t>b</w:t>
      </w:r>
      <w:r w:rsidRPr="451A7455">
        <w:rPr>
          <w:rFonts w:asciiTheme="minorHAnsi" w:eastAsia="Yu Gothic Light" w:hAnsiTheme="minorHAnsi" w:cstheme="minorBidi"/>
          <w:b/>
          <w:bCs/>
          <w:color w:val="000000" w:themeColor="text1"/>
          <w:sz w:val="24"/>
          <w:szCs w:val="24"/>
        </w:rPr>
        <w:t>eneficjenci</w:t>
      </w:r>
      <w:bookmarkEnd w:id="180"/>
    </w:p>
    <w:p w14:paraId="6D700ACC" w14:textId="56D1F5B3" w:rsidR="00834B3B" w:rsidRDefault="1862BDE5" w:rsidP="17C7296C">
      <w:pPr>
        <w:spacing w:before="120" w:line="276" w:lineRule="auto"/>
        <w:ind w:firstLine="708"/>
        <w:jc w:val="both"/>
        <w:rPr>
          <w:rFonts w:eastAsia="Calibri"/>
        </w:rPr>
      </w:pPr>
      <w:r w:rsidRPr="00027AAF">
        <w:rPr>
          <w:rFonts w:eastAsia="Calibri"/>
          <w:kern w:val="0"/>
          <w14:ligatures w14:val="none"/>
        </w:rPr>
        <w:t xml:space="preserve">Uprawnione do składania wniosków </w:t>
      </w:r>
      <w:r w:rsidR="000624B0" w:rsidRPr="00027AAF">
        <w:rPr>
          <w:rFonts w:eastAsia="Calibri"/>
          <w:kern w:val="0"/>
          <w14:ligatures w14:val="none"/>
        </w:rPr>
        <w:t>o dofinansowanie</w:t>
      </w:r>
      <w:r w:rsidRPr="00027AAF">
        <w:rPr>
          <w:rFonts w:eastAsia="Calibri"/>
          <w:kern w:val="0"/>
          <w14:ligatures w14:val="none"/>
        </w:rPr>
        <w:t xml:space="preserve"> są </w:t>
      </w:r>
      <w:r w:rsidR="00942143" w:rsidRPr="00027AAF">
        <w:rPr>
          <w:rFonts w:eastAsia="Calibri"/>
          <w:kern w:val="0"/>
          <w14:ligatures w14:val="none"/>
        </w:rPr>
        <w:t xml:space="preserve">jednostki </w:t>
      </w:r>
      <w:r w:rsidR="00942143" w:rsidRPr="17C7296C">
        <w:rPr>
          <w:rFonts w:eastAsia="Calibri"/>
        </w:rPr>
        <w:t>samorządu terytorialnego</w:t>
      </w:r>
      <w:r w:rsidR="525C8547" w:rsidRPr="17C7296C">
        <w:rPr>
          <w:rFonts w:eastAsia="Calibri"/>
        </w:rPr>
        <w:t xml:space="preserve"> – </w:t>
      </w:r>
      <w:r w:rsidR="00942143" w:rsidRPr="17C7296C">
        <w:rPr>
          <w:rFonts w:eastAsia="Calibri"/>
        </w:rPr>
        <w:t xml:space="preserve">139 miast średnich tracących funkcje społeczno-gospodarcze, wskazane w Krajowej Strategii Rozwoju Regionalnego 2030 jako obszar strategicznej interwencji, wymienione w zał. nr 1 do Regulaminu. </w:t>
      </w:r>
    </w:p>
    <w:p w14:paraId="6AB7CA12" w14:textId="0E182F03" w:rsidR="00877E1C" w:rsidRDefault="5604ED54" w:rsidP="17C7296C">
      <w:pPr>
        <w:spacing w:before="120" w:line="276" w:lineRule="auto"/>
        <w:ind w:firstLine="708"/>
        <w:jc w:val="both"/>
        <w:rPr>
          <w:rFonts w:eastAsia="Calibri"/>
        </w:rPr>
      </w:pPr>
      <w:r w:rsidRPr="1C84B062">
        <w:rPr>
          <w:rFonts w:eastAsia="Calibri"/>
        </w:rPr>
        <w:lastRenderedPageBreak/>
        <w:t xml:space="preserve">Te spośród wymienionych w załączniku </w:t>
      </w:r>
      <w:r w:rsidR="691BD18D" w:rsidRPr="1C84B062">
        <w:rPr>
          <w:rFonts w:eastAsia="Calibri"/>
        </w:rPr>
        <w:t>M</w:t>
      </w:r>
      <w:r w:rsidRPr="1C84B062">
        <w:rPr>
          <w:rFonts w:eastAsia="Calibri"/>
        </w:rPr>
        <w:t>iast, które w odpowiedzi na ogłoszenie o naborze projektów do P</w:t>
      </w:r>
      <w:r w:rsidR="2C489BA4" w:rsidRPr="1C84B062">
        <w:rPr>
          <w:rFonts w:eastAsia="Calibri"/>
        </w:rPr>
        <w:t>rogramu Rozwoju Miast</w:t>
      </w:r>
      <w:r w:rsidRPr="1C84B062">
        <w:rPr>
          <w:rFonts w:eastAsia="Calibri"/>
        </w:rPr>
        <w:t xml:space="preserve"> złożą wniosek o dofinansowanie </w:t>
      </w:r>
      <w:r w:rsidR="38AA7F40" w:rsidRPr="1C84B062">
        <w:rPr>
          <w:rFonts w:eastAsia="Calibri"/>
        </w:rPr>
        <w:t>(</w:t>
      </w:r>
      <w:r w:rsidRPr="1C84B062">
        <w:rPr>
          <w:rFonts w:eastAsia="Calibri"/>
        </w:rPr>
        <w:t xml:space="preserve">zwany na pierwszym etapie naboru </w:t>
      </w:r>
      <w:r w:rsidR="68BE76CB" w:rsidRPr="1C84B062">
        <w:rPr>
          <w:rFonts w:eastAsia="Calibri"/>
        </w:rPr>
        <w:t>W</w:t>
      </w:r>
      <w:r w:rsidRPr="1C84B062">
        <w:rPr>
          <w:rFonts w:eastAsia="Calibri"/>
        </w:rPr>
        <w:t xml:space="preserve">stępną </w:t>
      </w:r>
      <w:r w:rsidR="53C9DDF0" w:rsidRPr="1C84B062">
        <w:rPr>
          <w:rFonts w:eastAsia="Calibri"/>
        </w:rPr>
        <w:t>P</w:t>
      </w:r>
      <w:r w:rsidRPr="1C84B062">
        <w:rPr>
          <w:rFonts w:eastAsia="Calibri"/>
        </w:rPr>
        <w:t xml:space="preserve">ropozycją </w:t>
      </w:r>
      <w:r w:rsidR="2078BAC5" w:rsidRPr="1C84B062">
        <w:rPr>
          <w:rFonts w:eastAsia="Calibri"/>
        </w:rPr>
        <w:t>P</w:t>
      </w:r>
      <w:r w:rsidRPr="1C84B062">
        <w:rPr>
          <w:rFonts w:eastAsia="Calibri"/>
        </w:rPr>
        <w:t xml:space="preserve">rojektu, a na drugim etapie </w:t>
      </w:r>
      <w:r w:rsidR="72F6F7CD" w:rsidRPr="1C84B062">
        <w:rPr>
          <w:rFonts w:eastAsia="Calibri"/>
        </w:rPr>
        <w:t>K</w:t>
      </w:r>
      <w:r w:rsidRPr="1C84B062">
        <w:rPr>
          <w:rFonts w:eastAsia="Calibri"/>
        </w:rPr>
        <w:t xml:space="preserve">ompletną </w:t>
      </w:r>
      <w:r w:rsidR="66413CDF" w:rsidRPr="1C84B062">
        <w:rPr>
          <w:rFonts w:eastAsia="Calibri"/>
        </w:rPr>
        <w:t>P</w:t>
      </w:r>
      <w:r w:rsidRPr="1C84B062">
        <w:rPr>
          <w:rFonts w:eastAsia="Calibri"/>
        </w:rPr>
        <w:t xml:space="preserve">ropozycją </w:t>
      </w:r>
      <w:r w:rsidR="5C844DFC" w:rsidRPr="1C84B062">
        <w:rPr>
          <w:rFonts w:eastAsia="Calibri"/>
        </w:rPr>
        <w:t>P</w:t>
      </w:r>
      <w:r w:rsidRPr="1C84B062">
        <w:rPr>
          <w:rFonts w:eastAsia="Calibri"/>
        </w:rPr>
        <w:t>rojektu</w:t>
      </w:r>
      <w:r w:rsidR="5D053569" w:rsidRPr="1C84B062">
        <w:rPr>
          <w:rFonts w:eastAsia="Calibri"/>
        </w:rPr>
        <w:t>)</w:t>
      </w:r>
      <w:r w:rsidR="23C320E1" w:rsidRPr="1C84B062">
        <w:rPr>
          <w:rFonts w:eastAsia="Calibri"/>
        </w:rPr>
        <w:t>,</w:t>
      </w:r>
      <w:r w:rsidRPr="1C84B062">
        <w:rPr>
          <w:rFonts w:eastAsia="Calibri"/>
        </w:rPr>
        <w:t xml:space="preserve"> to wnioskodawcy.</w:t>
      </w:r>
    </w:p>
    <w:p w14:paraId="54097EBF" w14:textId="1901D8DD" w:rsidR="0031395C" w:rsidRDefault="1CC36375" w:rsidP="004778F0">
      <w:pPr>
        <w:spacing w:before="120" w:line="276" w:lineRule="auto"/>
        <w:ind w:firstLine="708"/>
        <w:jc w:val="both"/>
        <w:rPr>
          <w:color w:val="000000" w:themeColor="text1"/>
        </w:rPr>
      </w:pPr>
      <w:r w:rsidRPr="00027AAF">
        <w:rPr>
          <w:color w:val="000000" w:themeColor="text1"/>
        </w:rPr>
        <w:t xml:space="preserve">Miasta </w:t>
      </w:r>
      <w:r w:rsidR="00877E1C">
        <w:rPr>
          <w:color w:val="000000" w:themeColor="text1"/>
        </w:rPr>
        <w:t>wybrane</w:t>
      </w:r>
      <w:r w:rsidRPr="00027AAF">
        <w:rPr>
          <w:color w:val="000000" w:themeColor="text1"/>
        </w:rPr>
        <w:t xml:space="preserve"> w wyniku </w:t>
      </w:r>
      <w:r w:rsidR="00877E1C">
        <w:rPr>
          <w:color w:val="000000" w:themeColor="text1"/>
        </w:rPr>
        <w:t xml:space="preserve">udziału w dwuetapowej procedurze </w:t>
      </w:r>
      <w:r w:rsidR="004A220F" w:rsidRPr="00027AAF">
        <w:rPr>
          <w:color w:val="000000" w:themeColor="text1"/>
        </w:rPr>
        <w:t>naboru</w:t>
      </w:r>
      <w:r w:rsidR="00877E1C">
        <w:rPr>
          <w:color w:val="000000" w:themeColor="text1"/>
        </w:rPr>
        <w:t>, które</w:t>
      </w:r>
      <w:r w:rsidRPr="00027AAF">
        <w:rPr>
          <w:color w:val="000000" w:themeColor="text1"/>
        </w:rPr>
        <w:t xml:space="preserve"> podpiszą umowę o dofinansowanie, to </w:t>
      </w:r>
      <w:r w:rsidR="42F6139D" w:rsidRPr="00027AAF">
        <w:rPr>
          <w:color w:val="000000" w:themeColor="text1"/>
        </w:rPr>
        <w:t>b</w:t>
      </w:r>
      <w:r w:rsidRPr="00027AAF">
        <w:rPr>
          <w:color w:val="000000" w:themeColor="text1"/>
        </w:rPr>
        <w:t>eneficjenci Programu</w:t>
      </w:r>
      <w:r w:rsidR="42F6139D" w:rsidRPr="00027AAF">
        <w:rPr>
          <w:color w:val="000000" w:themeColor="text1"/>
        </w:rPr>
        <w:t>.</w:t>
      </w:r>
      <w:r w:rsidRPr="00027AAF">
        <w:rPr>
          <w:color w:val="000000" w:themeColor="text1"/>
        </w:rPr>
        <w:t xml:space="preserve"> </w:t>
      </w:r>
    </w:p>
    <w:p w14:paraId="681F2D73" w14:textId="0C813636" w:rsidR="00E10150" w:rsidRDefault="4C672E4F" w:rsidP="004778F0">
      <w:pPr>
        <w:spacing w:before="120" w:line="276" w:lineRule="auto"/>
        <w:ind w:firstLine="708"/>
        <w:jc w:val="both"/>
        <w:rPr>
          <w:color w:val="000000" w:themeColor="text1"/>
        </w:rPr>
      </w:pPr>
      <w:r w:rsidRPr="1C84B062">
        <w:rPr>
          <w:color w:val="000000" w:themeColor="text1"/>
        </w:rPr>
        <w:t xml:space="preserve">Wzór umowy o dofinansowanie </w:t>
      </w:r>
      <w:r w:rsidRPr="007D7AFD">
        <w:rPr>
          <w:color w:val="000000" w:themeColor="text1"/>
        </w:rPr>
        <w:t>stanowi zał. nr 2 do Regulaminu</w:t>
      </w:r>
      <w:r w:rsidRPr="1C84B062">
        <w:rPr>
          <w:color w:val="000000" w:themeColor="text1"/>
        </w:rPr>
        <w:t>.</w:t>
      </w:r>
    </w:p>
    <w:p w14:paraId="61FEAA23" w14:textId="77777777" w:rsidR="004778F0" w:rsidRPr="00E86FD5" w:rsidRDefault="004778F0" w:rsidP="004778F0">
      <w:pPr>
        <w:spacing w:before="120" w:line="276" w:lineRule="auto"/>
        <w:ind w:firstLine="708"/>
        <w:jc w:val="both"/>
        <w:rPr>
          <w:rFonts w:cstheme="minorHAnsi"/>
          <w:color w:val="000000" w:themeColor="text1"/>
        </w:rPr>
      </w:pPr>
    </w:p>
    <w:p w14:paraId="6056745F" w14:textId="6928867C" w:rsidR="00580277" w:rsidRPr="00E86FD5" w:rsidRDefault="758F03AA"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themeColor="text1"/>
          <w:sz w:val="24"/>
          <w:szCs w:val="24"/>
        </w:rPr>
      </w:pPr>
      <w:bookmarkStart w:id="181" w:name="_Toc160023096"/>
      <w:r w:rsidRPr="00E86FD5">
        <w:rPr>
          <w:rFonts w:asciiTheme="minorHAnsi" w:eastAsia="Yu Gothic Light" w:hAnsiTheme="minorHAnsi" w:cstheme="minorHAnsi"/>
          <w:b/>
          <w:bCs/>
          <w:color w:val="000000" w:themeColor="text1"/>
          <w:sz w:val="24"/>
          <w:szCs w:val="24"/>
        </w:rPr>
        <w:t xml:space="preserve">Partnerzy </w:t>
      </w:r>
      <w:r w:rsidR="31A02061" w:rsidRPr="00E86FD5">
        <w:rPr>
          <w:rFonts w:asciiTheme="minorHAnsi" w:eastAsia="Yu Gothic Light" w:hAnsiTheme="minorHAnsi" w:cstheme="minorHAnsi"/>
          <w:b/>
          <w:bCs/>
          <w:color w:val="000000" w:themeColor="text1"/>
          <w:sz w:val="24"/>
          <w:szCs w:val="24"/>
        </w:rPr>
        <w:t>k</w:t>
      </w:r>
      <w:r w:rsidRPr="00E86FD5">
        <w:rPr>
          <w:rFonts w:asciiTheme="minorHAnsi" w:eastAsia="Yu Gothic Light" w:hAnsiTheme="minorHAnsi" w:cstheme="minorHAnsi"/>
          <w:b/>
          <w:bCs/>
          <w:color w:val="000000" w:themeColor="text1"/>
          <w:sz w:val="24"/>
          <w:szCs w:val="24"/>
        </w:rPr>
        <w:t>rajowi</w:t>
      </w:r>
      <w:bookmarkEnd w:id="181"/>
    </w:p>
    <w:p w14:paraId="6FBB3D7F" w14:textId="0E6B384F" w:rsidR="00580277" w:rsidRPr="00E86FD5" w:rsidRDefault="1BD8281F" w:rsidP="00E10150">
      <w:pPr>
        <w:spacing w:line="276" w:lineRule="auto"/>
        <w:ind w:firstLine="708"/>
        <w:jc w:val="both"/>
        <w:rPr>
          <w:rFonts w:eastAsia="Yu Gothic Light" w:cstheme="minorHAnsi"/>
          <w:color w:val="000000"/>
        </w:rPr>
      </w:pPr>
      <w:r w:rsidRPr="00E86FD5">
        <w:rPr>
          <w:rFonts w:eastAsia="Calibri" w:cstheme="minorHAnsi"/>
          <w:kern w:val="0"/>
          <w14:ligatures w14:val="none"/>
        </w:rPr>
        <w:t xml:space="preserve">W celu uzyskania jak najlepszych rezultatów i zwiększenia obszaru oddziaływania, Program </w:t>
      </w:r>
      <w:r w:rsidR="207B8D86" w:rsidRPr="00E86FD5">
        <w:rPr>
          <w:rFonts w:eastAsia="Calibri" w:cstheme="minorHAnsi"/>
          <w:kern w:val="0"/>
          <w14:ligatures w14:val="none"/>
        </w:rPr>
        <w:t>R</w:t>
      </w:r>
      <w:r w:rsidRPr="00E86FD5">
        <w:rPr>
          <w:rFonts w:eastAsia="Calibri" w:cstheme="minorHAnsi"/>
          <w:kern w:val="0"/>
          <w14:ligatures w14:val="none"/>
        </w:rPr>
        <w:t xml:space="preserve">ozwoju </w:t>
      </w:r>
      <w:r w:rsidR="207B8D86" w:rsidRPr="00E86FD5">
        <w:rPr>
          <w:rFonts w:eastAsia="Calibri" w:cstheme="minorHAnsi"/>
          <w:kern w:val="0"/>
          <w14:ligatures w14:val="none"/>
        </w:rPr>
        <w:t>M</w:t>
      </w:r>
      <w:r w:rsidRPr="00E86FD5">
        <w:rPr>
          <w:rFonts w:eastAsia="Calibri" w:cstheme="minorHAnsi"/>
          <w:kern w:val="0"/>
          <w14:ligatures w14:val="none"/>
        </w:rPr>
        <w:t>iast promuje współpracę między samorządami.</w:t>
      </w:r>
      <w:r w:rsidRPr="00E86FD5">
        <w:rPr>
          <w:rFonts w:eastAsia="Yu Gothic Light" w:cstheme="minorHAnsi"/>
          <w:color w:val="000000"/>
        </w:rPr>
        <w:t xml:space="preserve"> </w:t>
      </w:r>
      <w:r w:rsidRPr="00E86FD5">
        <w:rPr>
          <w:rFonts w:eastAsia="Calibri" w:cstheme="minorHAnsi"/>
          <w:color w:val="000000" w:themeColor="text1"/>
          <w:kern w:val="0"/>
          <w14:ligatures w14:val="none"/>
        </w:rPr>
        <w:t>Deklaracja realizacji projektu w partnerstwie krajowym poszerza zasięg oddziaływania Programu, zarówno w</w:t>
      </w:r>
      <w:r w:rsidR="207B8D86" w:rsidRPr="00E86FD5">
        <w:rPr>
          <w:rFonts w:eastAsia="Calibri" w:cstheme="minorHAnsi"/>
          <w:color w:val="000000" w:themeColor="text1"/>
          <w:kern w:val="0"/>
          <w14:ligatures w14:val="none"/>
        </w:rPr>
        <w:t> </w:t>
      </w:r>
      <w:r w:rsidRPr="00E86FD5">
        <w:rPr>
          <w:rFonts w:eastAsia="Calibri" w:cstheme="minorHAnsi"/>
          <w:color w:val="000000" w:themeColor="text1"/>
          <w:kern w:val="0"/>
          <w14:ligatures w14:val="none"/>
        </w:rPr>
        <w:t xml:space="preserve">odniesieniu do liczby </w:t>
      </w:r>
      <w:r w:rsidR="207B8D86" w:rsidRPr="00E86FD5">
        <w:rPr>
          <w:rFonts w:eastAsia="Calibri" w:cstheme="minorHAnsi"/>
          <w:color w:val="000000" w:themeColor="text1"/>
          <w:kern w:val="0"/>
          <w14:ligatures w14:val="none"/>
        </w:rPr>
        <w:t xml:space="preserve">odbiorców </w:t>
      </w:r>
      <w:r w:rsidR="5C421705" w:rsidRPr="00E86FD5">
        <w:rPr>
          <w:rFonts w:eastAsia="Calibri" w:cstheme="minorHAnsi"/>
          <w:color w:val="000000" w:themeColor="text1"/>
          <w:kern w:val="0"/>
          <w14:ligatures w14:val="none"/>
        </w:rPr>
        <w:t>ostateczny</w:t>
      </w:r>
      <w:r w:rsidR="207B8D86" w:rsidRPr="00E86FD5">
        <w:rPr>
          <w:rFonts w:eastAsia="Calibri" w:cstheme="minorHAnsi"/>
          <w:color w:val="000000" w:themeColor="text1"/>
          <w:kern w:val="0"/>
          <w14:ligatures w14:val="none"/>
        </w:rPr>
        <w:t>ch</w:t>
      </w:r>
      <w:r w:rsidRPr="00E86FD5">
        <w:rPr>
          <w:rFonts w:eastAsia="Calibri" w:cstheme="minorHAnsi"/>
          <w:color w:val="000000" w:themeColor="text1"/>
          <w:kern w:val="0"/>
          <w14:ligatures w14:val="none"/>
        </w:rPr>
        <w:t xml:space="preserve"> (tj. np. mieszkańcy, przedsiębiorcy, organizacje pozarządowe działające w granicach administracyjnych partner</w:t>
      </w:r>
      <w:r w:rsidR="75D20548" w:rsidRPr="00E86FD5">
        <w:rPr>
          <w:rFonts w:eastAsia="Calibri" w:cstheme="minorHAnsi"/>
          <w:color w:val="000000" w:themeColor="text1"/>
          <w:kern w:val="0"/>
          <w14:ligatures w14:val="none"/>
        </w:rPr>
        <w:t xml:space="preserve">skiego </w:t>
      </w:r>
      <w:proofErr w:type="spellStart"/>
      <w:r w:rsidR="75D20548" w:rsidRPr="00E86FD5">
        <w:rPr>
          <w:rFonts w:eastAsia="Calibri" w:cstheme="minorHAnsi"/>
          <w:color w:val="000000" w:themeColor="text1"/>
          <w:kern w:val="0"/>
          <w14:ligatures w14:val="none"/>
        </w:rPr>
        <w:t>jst</w:t>
      </w:r>
      <w:proofErr w:type="spellEnd"/>
      <w:r w:rsidRPr="00E86FD5">
        <w:rPr>
          <w:rFonts w:eastAsia="Calibri" w:cstheme="minorHAnsi"/>
          <w:color w:val="000000" w:themeColor="text1"/>
          <w:kern w:val="0"/>
          <w14:ligatures w14:val="none"/>
        </w:rPr>
        <w:t>), jak i w odniesieniu do zasięgu geograficznego (działania mogą być realizowane w granicach administracyjnych Miasta</w:t>
      </w:r>
      <w:r w:rsidR="00524ECC" w:rsidRPr="00E86FD5">
        <w:rPr>
          <w:rStyle w:val="Odwoanieprzypisudolnego"/>
          <w:rFonts w:eastAsia="Calibri" w:cstheme="minorHAnsi"/>
          <w:color w:val="000000" w:themeColor="text1"/>
          <w:kern w:val="0"/>
          <w14:ligatures w14:val="none"/>
        </w:rPr>
        <w:footnoteReference w:id="4"/>
      </w:r>
      <w:r w:rsidRPr="00E86FD5">
        <w:rPr>
          <w:rFonts w:eastAsia="Calibri" w:cstheme="minorHAnsi"/>
          <w:color w:val="000000" w:themeColor="text1"/>
          <w:kern w:val="0"/>
          <w14:ligatures w14:val="none"/>
        </w:rPr>
        <w:t xml:space="preserve"> i </w:t>
      </w:r>
      <w:r w:rsidR="1F2A8F8A"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artnera </w:t>
      </w:r>
      <w:r w:rsidR="1BBDAC85" w:rsidRPr="00E86FD5">
        <w:rPr>
          <w:rFonts w:eastAsia="Calibri" w:cstheme="minorHAnsi"/>
          <w:color w:val="000000" w:themeColor="text1"/>
          <w:kern w:val="0"/>
          <w14:ligatures w14:val="none"/>
        </w:rPr>
        <w:t>k</w:t>
      </w:r>
      <w:r w:rsidRPr="00E86FD5">
        <w:rPr>
          <w:rFonts w:eastAsia="Calibri" w:cstheme="minorHAnsi"/>
          <w:color w:val="000000" w:themeColor="text1"/>
          <w:kern w:val="0"/>
          <w14:ligatures w14:val="none"/>
        </w:rPr>
        <w:t>rajowego).</w:t>
      </w:r>
      <w:r w:rsidRPr="00E86FD5">
        <w:rPr>
          <w:rFonts w:eastAsia="Yu Gothic Light" w:cstheme="minorHAnsi"/>
          <w:color w:val="000000"/>
        </w:rPr>
        <w:t xml:space="preserve"> Partnerstwo krajowe nie jest obowiązkowe.</w:t>
      </w:r>
    </w:p>
    <w:p w14:paraId="14FA93B3" w14:textId="489FE5D7" w:rsidR="00C10C3D" w:rsidRPr="00E86FD5" w:rsidRDefault="7D258A20" w:rsidP="59BF0B1D">
      <w:pPr>
        <w:spacing w:line="276" w:lineRule="auto"/>
        <w:ind w:firstLine="708"/>
        <w:jc w:val="both"/>
      </w:pPr>
      <w:r w:rsidRPr="4D32E689">
        <w:rPr>
          <w:rStyle w:val="Pogrubienie"/>
          <w:b w:val="0"/>
          <w:bCs w:val="0"/>
        </w:rPr>
        <w:t xml:space="preserve">Partnerem </w:t>
      </w:r>
      <w:r w:rsidR="62925FA6" w:rsidRPr="4D32E689">
        <w:rPr>
          <w:rStyle w:val="Pogrubienie"/>
          <w:b w:val="0"/>
          <w:bCs w:val="0"/>
        </w:rPr>
        <w:t>k</w:t>
      </w:r>
      <w:r w:rsidRPr="4D32E689">
        <w:rPr>
          <w:rStyle w:val="Pogrubienie"/>
          <w:b w:val="0"/>
          <w:bCs w:val="0"/>
        </w:rPr>
        <w:t>rajowym</w:t>
      </w:r>
      <w:r w:rsidRPr="4D32E689">
        <w:rPr>
          <w:rStyle w:val="Pogrubienie"/>
        </w:rPr>
        <w:t xml:space="preserve"> </w:t>
      </w:r>
      <w:r w:rsidRPr="4D32E689">
        <w:rPr>
          <w:rStyle w:val="Pogrubienie"/>
          <w:b w:val="0"/>
          <w:bCs w:val="0"/>
        </w:rPr>
        <w:t>może</w:t>
      </w:r>
      <w:r w:rsidRPr="4D32E689">
        <w:rPr>
          <w:rStyle w:val="Pogrubienie"/>
        </w:rPr>
        <w:t> </w:t>
      </w:r>
      <w:r w:rsidRPr="4D32E689">
        <w:rPr>
          <w:rStyle w:val="Pogrubienie"/>
          <w:b w:val="0"/>
          <w:bCs w:val="0"/>
        </w:rPr>
        <w:t>zostać</w:t>
      </w:r>
      <w:r w:rsidRPr="4D32E689">
        <w:rPr>
          <w:rStyle w:val="Pogrubienie"/>
        </w:rPr>
        <w:t xml:space="preserve"> </w:t>
      </w:r>
      <w:r>
        <w:t>gmina, powiat lub ich związek</w:t>
      </w:r>
      <w:r w:rsidR="6293A141">
        <w:t xml:space="preserve"> (mający osobowość prawną)</w:t>
      </w:r>
      <w:r w:rsidR="07FFFCCB">
        <w:t xml:space="preserve"> tworzący z Miastem obszar powiązany funkcjonalnie o wspólnych celach </w:t>
      </w:r>
      <w:r w:rsidR="0439D9C7">
        <w:t>społecznych, gospodarczych lub środowiskowych</w:t>
      </w:r>
      <w:r w:rsidR="56C4A200">
        <w:t>.</w:t>
      </w:r>
    </w:p>
    <w:p w14:paraId="7A1557F9" w14:textId="77777777" w:rsidR="00C10C3D" w:rsidRPr="00E86FD5" w:rsidRDefault="00C10C3D" w:rsidP="00C10C3D">
      <w:pPr>
        <w:spacing w:line="276" w:lineRule="auto"/>
        <w:ind w:firstLine="708"/>
        <w:jc w:val="both"/>
        <w:rPr>
          <w:rFonts w:eastAsia="Calibri" w:cstheme="minorHAnsi"/>
        </w:rPr>
      </w:pPr>
      <w:r w:rsidRPr="00E86FD5">
        <w:rPr>
          <w:rFonts w:cstheme="minorHAnsi"/>
        </w:rPr>
        <w:t>Miasto może mieć jednego lub wielu partnerów krajowych. Wymogi Regulaminu dotyczące partnerstwa krajowego muszą zostać spełnione osobno dla każdego partnera.</w:t>
      </w:r>
    </w:p>
    <w:p w14:paraId="1FDCD8EE" w14:textId="29685AE0" w:rsidR="00C10C3D" w:rsidRPr="00E86FD5" w:rsidRDefault="290B7556" w:rsidP="00215942">
      <w:pPr>
        <w:spacing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We </w:t>
      </w:r>
      <w:r w:rsidR="2A7BFA2E" w:rsidRPr="00E86FD5">
        <w:rPr>
          <w:rFonts w:eastAsia="Yu Gothic Light" w:cstheme="minorHAnsi"/>
          <w:color w:val="000000" w:themeColor="text1"/>
        </w:rPr>
        <w:t>W</w:t>
      </w:r>
      <w:r w:rsidRPr="00E86FD5">
        <w:rPr>
          <w:rFonts w:eastAsia="Yu Gothic Light" w:cstheme="minorHAnsi"/>
          <w:color w:val="000000" w:themeColor="text1"/>
          <w:kern w:val="0"/>
          <w14:ligatures w14:val="none"/>
        </w:rPr>
        <w:t xml:space="preserve">stępnej </w:t>
      </w:r>
      <w:r w:rsidR="2A7BFA2E" w:rsidRPr="00E86FD5">
        <w:rPr>
          <w:rFonts w:eastAsia="Yu Gothic Light" w:cstheme="minorHAnsi"/>
          <w:color w:val="000000" w:themeColor="text1"/>
        </w:rPr>
        <w:t>P</w:t>
      </w:r>
      <w:r w:rsidRPr="00E86FD5">
        <w:rPr>
          <w:rFonts w:eastAsia="Yu Gothic Light" w:cstheme="minorHAnsi"/>
          <w:color w:val="000000" w:themeColor="text1"/>
          <w:kern w:val="0"/>
          <w14:ligatures w14:val="none"/>
        </w:rPr>
        <w:t xml:space="preserve">ropozycji </w:t>
      </w:r>
      <w:r w:rsidR="2A7BFA2E" w:rsidRPr="00E86FD5">
        <w:rPr>
          <w:rFonts w:eastAsia="Yu Gothic Light" w:cstheme="minorHAnsi"/>
          <w:color w:val="000000" w:themeColor="text1"/>
        </w:rPr>
        <w:t>P</w:t>
      </w:r>
      <w:r w:rsidRPr="00E86FD5">
        <w:rPr>
          <w:rFonts w:eastAsia="Yu Gothic Light" w:cstheme="minorHAnsi"/>
          <w:color w:val="000000" w:themeColor="text1"/>
          <w:kern w:val="0"/>
          <w14:ligatures w14:val="none"/>
        </w:rPr>
        <w:t>rojektu wnioskodawca mus</w:t>
      </w:r>
      <w:r w:rsidR="11E18648" w:rsidRPr="00E86FD5">
        <w:rPr>
          <w:rFonts w:eastAsia="Yu Gothic Light" w:cstheme="minorHAnsi"/>
          <w:color w:val="000000" w:themeColor="text1"/>
          <w:kern w:val="0"/>
          <w14:ligatures w14:val="none"/>
        </w:rPr>
        <w:t>i</w:t>
      </w:r>
      <w:r w:rsidR="2A7BFA2E" w:rsidRPr="00E86FD5">
        <w:rPr>
          <w:rFonts w:eastAsia="Yu Gothic Light" w:cstheme="minorHAnsi"/>
          <w:color w:val="000000" w:themeColor="text1"/>
        </w:rPr>
        <w:t xml:space="preserve"> </w:t>
      </w:r>
      <w:r w:rsidRPr="00E86FD5">
        <w:rPr>
          <w:rFonts w:eastAsia="Yu Gothic Light" w:cstheme="minorHAnsi"/>
          <w:color w:val="000000" w:themeColor="text1"/>
          <w:kern w:val="0"/>
          <w14:ligatures w14:val="none"/>
        </w:rPr>
        <w:t xml:space="preserve">uzasadnić </w:t>
      </w:r>
      <w:r w:rsidR="11E18648" w:rsidRPr="00E86FD5">
        <w:rPr>
          <w:rFonts w:eastAsia="Yu Gothic Light" w:cstheme="minorHAnsi"/>
          <w:color w:val="000000" w:themeColor="text1"/>
          <w:kern w:val="0"/>
          <w14:ligatures w14:val="none"/>
        </w:rPr>
        <w:t>potrzebę realizacji projektu w</w:t>
      </w:r>
      <w:r w:rsidR="78EB8503" w:rsidRPr="00E86FD5">
        <w:rPr>
          <w:rFonts w:eastAsia="Yu Gothic Light" w:cstheme="minorHAnsi"/>
          <w:color w:val="000000" w:themeColor="text1"/>
        </w:rPr>
        <w:t xml:space="preserve"> </w:t>
      </w:r>
      <w:r w:rsidR="7BA37F08" w:rsidRPr="00E86FD5">
        <w:rPr>
          <w:rFonts w:eastAsia="Yu Gothic Light" w:cstheme="minorHAnsi"/>
          <w:color w:val="000000" w:themeColor="text1"/>
        </w:rPr>
        <w:t>partnerstw</w:t>
      </w:r>
      <w:r w:rsidR="77908185" w:rsidRPr="00E86FD5">
        <w:rPr>
          <w:rFonts w:eastAsia="Yu Gothic Light" w:cstheme="minorHAnsi"/>
          <w:color w:val="000000" w:themeColor="text1"/>
        </w:rPr>
        <w:t xml:space="preserve">ie </w:t>
      </w:r>
      <w:r w:rsidR="78EB8503" w:rsidRPr="00E86FD5">
        <w:rPr>
          <w:rFonts w:eastAsia="Yu Gothic Light" w:cstheme="minorHAnsi"/>
          <w:color w:val="000000" w:themeColor="text1"/>
        </w:rPr>
        <w:t>krajowym/</w:t>
      </w:r>
      <w:r w:rsidR="11E18648" w:rsidRPr="00E86FD5">
        <w:rPr>
          <w:rFonts w:eastAsia="Yu Gothic Light" w:cstheme="minorHAnsi"/>
          <w:color w:val="000000" w:themeColor="text1"/>
          <w:kern w:val="0"/>
          <w14:ligatures w14:val="none"/>
        </w:rPr>
        <w:t xml:space="preserve">obszarze funkcjonalnym, wpływ takiego podejścia na osiągnięcie celów, uzasadnić udział partnera w projekcie i w działaniu, opisać </w:t>
      </w:r>
      <w:r w:rsidRPr="00E86FD5">
        <w:rPr>
          <w:rFonts w:eastAsia="Yu Gothic Light" w:cstheme="minorHAnsi"/>
          <w:color w:val="000000" w:themeColor="text1"/>
          <w:kern w:val="0"/>
          <w14:ligatures w14:val="none"/>
        </w:rPr>
        <w:t xml:space="preserve">korzyści wynikające z partnerstwa oraz potwierdzić zdolność instytucjonalną do wspólnej realizacji projektu. </w:t>
      </w:r>
      <w:r w:rsidR="2CA08EED" w:rsidRPr="00E86FD5">
        <w:rPr>
          <w:rFonts w:eastAsia="Calibri" w:cstheme="minorHAnsi"/>
        </w:rPr>
        <w:t>Uzasadniony udział partnera krajowego w realizacji projektu opisany w pkt 10 wniosku o dofinansowanie może być maksymalnie oceniony na 5 punktów.</w:t>
      </w:r>
      <w:r w:rsidR="2CA08EED" w:rsidRPr="00E86FD5">
        <w:rPr>
          <w:rFonts w:eastAsia="Calibri" w:cstheme="minorHAnsi"/>
          <w:kern w:val="0"/>
          <w14:ligatures w14:val="none"/>
        </w:rPr>
        <w:t xml:space="preserve"> </w:t>
      </w:r>
    </w:p>
    <w:p w14:paraId="7C8449EF" w14:textId="53635D34" w:rsidR="00C10C3D" w:rsidRPr="00E86FD5" w:rsidRDefault="00C10C3D" w:rsidP="00791B4A">
      <w:pPr>
        <w:spacing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Uprawnienie do złożenia wniosku o dofinansowanie w partnerstwie krajowym przysługuje wyłącznie Miastu. Miasto występuje na kolejnych etapach naboru oraz na etapie realizacji projektu w roli lidera i reprezentuje partnerstwo wobec </w:t>
      </w:r>
      <w:r w:rsidR="00F52F7C" w:rsidRPr="00E86FD5">
        <w:rPr>
          <w:rFonts w:eastAsia="Calibri" w:cstheme="minorHAnsi"/>
          <w:kern w:val="0"/>
          <w14:ligatures w14:val="none"/>
        </w:rPr>
        <w:t>KIK-OP</w:t>
      </w:r>
      <w:r w:rsidRPr="00E86FD5">
        <w:rPr>
          <w:rFonts w:eastAsia="Calibri" w:cstheme="minorHAnsi"/>
          <w:kern w:val="0"/>
          <w14:ligatures w14:val="none"/>
        </w:rPr>
        <w:t>.</w:t>
      </w:r>
      <w:r w:rsidR="00162EA7" w:rsidRPr="00E86FD5">
        <w:rPr>
          <w:rFonts w:eastAsia="Calibri" w:cstheme="minorHAnsi"/>
          <w:kern w:val="0"/>
          <w14:ligatures w14:val="none"/>
        </w:rPr>
        <w:t xml:space="preserve"> Aktywny udział partnera krajowego w pracy nad wnioskiem o dofinansowanie jest jednak niezbędny do prawidłowego opracowania działań realizowanych w partnerstwie. </w:t>
      </w:r>
      <w:r w:rsidRPr="00E86FD5">
        <w:rPr>
          <w:rFonts w:eastAsia="Calibri" w:cstheme="minorHAnsi"/>
          <w:kern w:val="0"/>
          <w14:ligatures w14:val="none"/>
        </w:rPr>
        <w:t xml:space="preserve"> </w:t>
      </w:r>
    </w:p>
    <w:p w14:paraId="0DC683BF" w14:textId="2B6F0347" w:rsidR="005A5F66" w:rsidRPr="00E86FD5" w:rsidRDefault="3A3AB8C1" w:rsidP="00791B4A">
      <w:pPr>
        <w:spacing w:line="276" w:lineRule="auto"/>
        <w:ind w:firstLine="708"/>
        <w:jc w:val="both"/>
        <w:rPr>
          <w:rFonts w:cstheme="minorHAnsi"/>
        </w:rPr>
      </w:pPr>
      <w:r w:rsidRPr="00E86FD5">
        <w:rPr>
          <w:rFonts w:cstheme="minorHAnsi"/>
        </w:rPr>
        <w:t xml:space="preserve">Miasto i </w:t>
      </w:r>
      <w:r w:rsidR="535E27B7" w:rsidRPr="00E86FD5">
        <w:rPr>
          <w:rFonts w:cstheme="minorHAnsi"/>
        </w:rPr>
        <w:t>p</w:t>
      </w:r>
      <w:r w:rsidRPr="00E86FD5">
        <w:rPr>
          <w:rFonts w:cstheme="minorHAnsi"/>
        </w:rPr>
        <w:t xml:space="preserve">artner </w:t>
      </w:r>
      <w:r w:rsidR="535E27B7" w:rsidRPr="00E86FD5">
        <w:rPr>
          <w:rFonts w:cstheme="minorHAnsi"/>
        </w:rPr>
        <w:t>k</w:t>
      </w:r>
      <w:r w:rsidRPr="00E86FD5">
        <w:rPr>
          <w:rFonts w:cstheme="minorHAnsi"/>
        </w:rPr>
        <w:t>rajowy</w:t>
      </w:r>
      <w:r w:rsidR="3A7D3719" w:rsidRPr="00E86FD5">
        <w:rPr>
          <w:rFonts w:cstheme="minorHAnsi"/>
        </w:rPr>
        <w:t xml:space="preserve"> uzgadniają zasady współpracy oraz prawa i obowiązki dotyczące realizacj</w:t>
      </w:r>
      <w:r w:rsidR="19140F48" w:rsidRPr="00E86FD5">
        <w:rPr>
          <w:rFonts w:cstheme="minorHAnsi"/>
        </w:rPr>
        <w:t>i</w:t>
      </w:r>
      <w:r w:rsidR="3A7D3719" w:rsidRPr="00E86FD5">
        <w:rPr>
          <w:rFonts w:cstheme="minorHAnsi"/>
        </w:rPr>
        <w:t xml:space="preserve"> projektu. </w:t>
      </w:r>
      <w:r w:rsidR="78414C0F" w:rsidRPr="00E86FD5">
        <w:rPr>
          <w:rFonts w:cstheme="minorHAnsi"/>
        </w:rPr>
        <w:t xml:space="preserve">Współpraca może obejmować dowolną liczbę działań podstawowych. </w:t>
      </w:r>
      <w:r w:rsidR="72EFDAC9" w:rsidRPr="00E86FD5">
        <w:rPr>
          <w:rFonts w:cstheme="minorHAnsi"/>
        </w:rPr>
        <w:t xml:space="preserve">Wyniki ustaleń potwierdzają na etapie </w:t>
      </w:r>
      <w:r w:rsidR="5BF4FF62" w:rsidRPr="00E86FD5">
        <w:rPr>
          <w:rFonts w:cstheme="minorHAnsi"/>
        </w:rPr>
        <w:t>W</w:t>
      </w:r>
      <w:r w:rsidR="3957BB2D" w:rsidRPr="00E86FD5">
        <w:rPr>
          <w:rFonts w:cstheme="minorHAnsi"/>
        </w:rPr>
        <w:t>stępnej</w:t>
      </w:r>
      <w:r w:rsidR="78414C0F" w:rsidRPr="00E86FD5">
        <w:rPr>
          <w:rFonts w:cstheme="minorHAnsi"/>
        </w:rPr>
        <w:t xml:space="preserve"> </w:t>
      </w:r>
      <w:r w:rsidR="5BF4FF62" w:rsidRPr="00E86FD5">
        <w:rPr>
          <w:rFonts w:cstheme="minorHAnsi"/>
        </w:rPr>
        <w:t>P</w:t>
      </w:r>
      <w:r w:rsidR="78414C0F" w:rsidRPr="00E86FD5">
        <w:rPr>
          <w:rFonts w:cstheme="minorHAnsi"/>
        </w:rPr>
        <w:t xml:space="preserve">ropozycji </w:t>
      </w:r>
      <w:r w:rsidR="5BF4FF62" w:rsidRPr="00E86FD5">
        <w:rPr>
          <w:rFonts w:cstheme="minorHAnsi"/>
        </w:rPr>
        <w:t>P</w:t>
      </w:r>
      <w:r w:rsidR="78414C0F" w:rsidRPr="00E86FD5">
        <w:rPr>
          <w:rFonts w:cstheme="minorHAnsi"/>
        </w:rPr>
        <w:t>rojektu</w:t>
      </w:r>
      <w:r w:rsidR="72EFDAC9" w:rsidRPr="00E86FD5">
        <w:rPr>
          <w:rFonts w:cstheme="minorHAnsi"/>
        </w:rPr>
        <w:t xml:space="preserve"> w liście intencyjnym</w:t>
      </w:r>
      <w:r w:rsidR="78414C0F" w:rsidRPr="00E86FD5">
        <w:rPr>
          <w:rFonts w:cstheme="minorHAnsi"/>
        </w:rPr>
        <w:t>. Jeżeli intencja współpracy dotyczy działań uzupełniających</w:t>
      </w:r>
      <w:r w:rsidR="37E737A2" w:rsidRPr="00E86FD5">
        <w:rPr>
          <w:rFonts w:cstheme="minorHAnsi"/>
        </w:rPr>
        <w:t>,</w:t>
      </w:r>
      <w:r w:rsidR="78414C0F" w:rsidRPr="00E86FD5">
        <w:rPr>
          <w:rFonts w:cstheme="minorHAnsi"/>
        </w:rPr>
        <w:t xml:space="preserve"> należy to wyraźnie wskaza</w:t>
      </w:r>
      <w:r w:rsidR="0D400545" w:rsidRPr="00E86FD5">
        <w:rPr>
          <w:rFonts w:cstheme="minorHAnsi"/>
        </w:rPr>
        <w:t>ć</w:t>
      </w:r>
      <w:r w:rsidR="78414C0F" w:rsidRPr="00E86FD5">
        <w:rPr>
          <w:rFonts w:cstheme="minorHAnsi"/>
        </w:rPr>
        <w:t xml:space="preserve"> w liście intencyjnym. </w:t>
      </w:r>
    </w:p>
    <w:p w14:paraId="35834B9D" w14:textId="7532CF36" w:rsidR="008826CB" w:rsidRPr="00E86FD5" w:rsidRDefault="54AD7D09" w:rsidP="4D32E689">
      <w:pPr>
        <w:spacing w:line="276" w:lineRule="auto"/>
        <w:ind w:firstLine="708"/>
        <w:jc w:val="both"/>
      </w:pPr>
      <w:r w:rsidRPr="4D32E689">
        <w:rPr>
          <w:rFonts w:eastAsia="Calibri"/>
          <w:kern w:val="0"/>
          <w14:ligatures w14:val="none"/>
        </w:rPr>
        <w:lastRenderedPageBreak/>
        <w:t>Umowa partnerstwa krajowego</w:t>
      </w:r>
      <w:r w:rsidRPr="4D32E689">
        <w:t xml:space="preserve"> powinna być zawarta </w:t>
      </w:r>
      <w:r w:rsidR="3D004562" w:rsidRPr="4D32E689">
        <w:t>przed</w:t>
      </w:r>
      <w:r w:rsidRPr="4D32E689">
        <w:t xml:space="preserve"> zawarci</w:t>
      </w:r>
      <w:r w:rsidR="13B80602" w:rsidRPr="4D32E689">
        <w:t>em</w:t>
      </w:r>
      <w:r w:rsidRPr="4D32E689">
        <w:t xml:space="preserve"> umowy o dofinansowanie projektu pomiędzy Miastem a KIK-OP. </w:t>
      </w:r>
      <w:r w:rsidR="6CF635A4" w:rsidRPr="4D32E689">
        <w:t xml:space="preserve">KIK-OP będzie wymagał przedstawienia kopii zawartych umów partnerstwa krajowego przed zawarciem umowy o dofinansowanie. </w:t>
      </w:r>
      <w:r w:rsidRPr="4D32E689">
        <w:t>Jeśli projekt ma być realizowany w partnerstwie</w:t>
      </w:r>
      <w:r w:rsidR="00EF5E92" w:rsidRPr="4D32E689">
        <w:t>,</w:t>
      </w:r>
      <w:r w:rsidRPr="4D32E689">
        <w:t xml:space="preserve"> to Miasto zawiera umowę </w:t>
      </w:r>
      <w:r w:rsidR="4B814F2A" w:rsidRPr="4D32E689">
        <w:t xml:space="preserve">o dofinansowanie </w:t>
      </w:r>
      <w:r w:rsidRPr="4D32E689">
        <w:t>w imieniu własnym oraz w imieniu i na rzecz partnera/partnerów</w:t>
      </w:r>
      <w:r w:rsidR="17DAE89E" w:rsidRPr="4D32E689">
        <w:t xml:space="preserve"> </w:t>
      </w:r>
      <w:r w:rsidR="7D18C15C" w:rsidRPr="4D32E689">
        <w:t xml:space="preserve">lub podmiotu ponoszącego wydatki kwalifikowane w projekcie </w:t>
      </w:r>
      <w:r w:rsidR="17DAE89E" w:rsidRPr="4D32E689">
        <w:t xml:space="preserve">(w przypadku gdy pomoc publiczna </w:t>
      </w:r>
      <w:r w:rsidR="7DFDF8D7" w:rsidRPr="4D32E689">
        <w:t xml:space="preserve">lub pomoc de </w:t>
      </w:r>
      <w:proofErr w:type="spellStart"/>
      <w:r w:rsidR="7DFDF8D7" w:rsidRPr="4D32E689">
        <w:t>minimis</w:t>
      </w:r>
      <w:proofErr w:type="spellEnd"/>
      <w:r w:rsidR="17DAE89E" w:rsidRPr="4D32E689">
        <w:t xml:space="preserve"> będzie udzielana partnerom</w:t>
      </w:r>
      <w:r w:rsidR="4B5DEF37" w:rsidRPr="4D32E689">
        <w:t xml:space="preserve"> lub podmiotom ponoszącym wydatki kwalifikowane w projekcie</w:t>
      </w:r>
      <w:r w:rsidR="17DAE89E" w:rsidRPr="4D32E689">
        <w:t>)</w:t>
      </w:r>
      <w:r w:rsidR="58EFAA99" w:rsidRPr="4D32E689">
        <w:t>.</w:t>
      </w:r>
    </w:p>
    <w:p w14:paraId="7538F229" w14:textId="6ECF43E0" w:rsidR="00EA09E8" w:rsidRPr="00E86FD5" w:rsidRDefault="2D752795" w:rsidP="59BF0B1D">
      <w:pPr>
        <w:spacing w:line="276" w:lineRule="auto"/>
        <w:jc w:val="both"/>
        <w:rPr>
          <w:rFonts w:eastAsia="Calibri"/>
          <w:kern w:val="0"/>
          <w14:ligatures w14:val="none"/>
        </w:rPr>
      </w:pPr>
      <w:r w:rsidRPr="59BF0B1D">
        <w:rPr>
          <w:rFonts w:eastAsia="Calibri"/>
          <w:kern w:val="0"/>
          <w14:ligatures w14:val="none"/>
        </w:rPr>
        <w:t xml:space="preserve">Wzór umowy partnerstwa krajowego stanowi załącznik nr </w:t>
      </w:r>
      <w:r w:rsidR="42115B59" w:rsidRPr="59BF0B1D">
        <w:rPr>
          <w:rFonts w:eastAsia="Calibri"/>
        </w:rPr>
        <w:t>3</w:t>
      </w:r>
      <w:r w:rsidRPr="59BF0B1D">
        <w:rPr>
          <w:rFonts w:eastAsia="Calibri"/>
          <w:kern w:val="0"/>
          <w14:ligatures w14:val="none"/>
        </w:rPr>
        <w:t xml:space="preserve"> do Regulaminu. </w:t>
      </w:r>
    </w:p>
    <w:p w14:paraId="2C0905FA" w14:textId="1850C430" w:rsidR="008B688B" w:rsidRPr="00E86FD5" w:rsidRDefault="423DC372" w:rsidP="59BF0B1D">
      <w:pPr>
        <w:spacing w:line="276" w:lineRule="auto"/>
        <w:jc w:val="both"/>
        <w:rPr>
          <w:rFonts w:eastAsia="Calibri"/>
          <w:kern w:val="0"/>
          <w14:ligatures w14:val="none"/>
        </w:rPr>
      </w:pPr>
      <w:r w:rsidRPr="59BF0B1D">
        <w:rPr>
          <w:rFonts w:eastAsia="Calibri"/>
          <w:kern w:val="0"/>
          <w14:ligatures w14:val="none"/>
        </w:rPr>
        <w:t xml:space="preserve">Wycofanie się na etapie 2 partnera krajowego </w:t>
      </w:r>
      <w:r w:rsidR="5DFACAFE" w:rsidRPr="59BF0B1D">
        <w:rPr>
          <w:rFonts w:eastAsia="Calibri"/>
          <w:kern w:val="0"/>
          <w14:ligatures w14:val="none"/>
        </w:rPr>
        <w:t>może</w:t>
      </w:r>
      <w:r w:rsidR="16094E20" w:rsidRPr="59BF0B1D">
        <w:rPr>
          <w:rFonts w:eastAsia="Calibri"/>
          <w:kern w:val="0"/>
          <w14:ligatures w14:val="none"/>
        </w:rPr>
        <w:t xml:space="preserve"> </w:t>
      </w:r>
      <w:r w:rsidRPr="59BF0B1D">
        <w:rPr>
          <w:rFonts w:eastAsia="Calibri"/>
          <w:kern w:val="0"/>
          <w14:ligatures w14:val="none"/>
        </w:rPr>
        <w:t>skutk</w:t>
      </w:r>
      <w:r w:rsidR="748E342F" w:rsidRPr="59BF0B1D">
        <w:rPr>
          <w:rFonts w:eastAsia="Calibri"/>
          <w:kern w:val="0"/>
          <w14:ligatures w14:val="none"/>
        </w:rPr>
        <w:t>ować</w:t>
      </w:r>
      <w:r w:rsidRPr="59BF0B1D">
        <w:rPr>
          <w:rFonts w:eastAsia="Calibri"/>
          <w:kern w:val="0"/>
          <w14:ligatures w14:val="none"/>
        </w:rPr>
        <w:t xml:space="preserve"> rzeczowym ograniczeniem projektu i zmniejszeniem kwoty dofinansowania</w:t>
      </w:r>
      <w:ins w:id="182" w:author="Autor">
        <w:r w:rsidR="57C80BA3" w:rsidRPr="59BF0B1D">
          <w:rPr>
            <w:rFonts w:eastAsia="Calibri"/>
            <w:kern w:val="0"/>
            <w14:ligatures w14:val="none"/>
          </w:rPr>
          <w:t>, a nawet niepodpisaniem umowy o dofinansowanie</w:t>
        </w:r>
      </w:ins>
      <w:r w:rsidRPr="59BF0B1D">
        <w:rPr>
          <w:rFonts w:eastAsia="Calibri"/>
          <w:kern w:val="0"/>
          <w14:ligatures w14:val="none"/>
        </w:rPr>
        <w:t xml:space="preserve">. </w:t>
      </w:r>
      <w:r w:rsidR="01323D7D" w:rsidRPr="59BF0B1D">
        <w:rPr>
          <w:rFonts w:eastAsia="Calibri"/>
          <w:kern w:val="0"/>
          <w14:ligatures w14:val="none"/>
        </w:rPr>
        <w:t>W</w:t>
      </w:r>
      <w:ins w:id="183" w:author="Autor">
        <w:r w:rsidR="7A6E3A03" w:rsidRPr="59BF0B1D">
          <w:rPr>
            <w:rFonts w:eastAsia="Calibri"/>
            <w:kern w:val="0"/>
            <w14:ligatures w14:val="none"/>
          </w:rPr>
          <w:t xml:space="preserve"> dwóch pierwszych przypadkach</w:t>
        </w:r>
      </w:ins>
      <w:del w:id="184" w:author="Autor">
        <w:r w:rsidRPr="4D32E689" w:rsidDel="01323D7D">
          <w:rPr>
            <w:rFonts w:eastAsia="Calibri"/>
          </w:rPr>
          <w:delText xml:space="preserve"> tej sytuacji</w:delText>
        </w:r>
      </w:del>
      <w:r w:rsidR="01323D7D" w:rsidRPr="59BF0B1D">
        <w:rPr>
          <w:rFonts w:eastAsia="Calibri"/>
          <w:kern w:val="0"/>
          <w14:ligatures w14:val="none"/>
        </w:rPr>
        <w:t xml:space="preserve"> wymogi Regulaminu dotyczące minimalnej liczby działań oraz alokacji finansowej nie obowiązują.</w:t>
      </w:r>
    </w:p>
    <w:p w14:paraId="2AB5C75C" w14:textId="77777777" w:rsidR="004778F0" w:rsidRPr="00E86FD5" w:rsidRDefault="004778F0" w:rsidP="004778F0">
      <w:pPr>
        <w:spacing w:line="276" w:lineRule="auto"/>
        <w:ind w:firstLine="708"/>
        <w:jc w:val="both"/>
        <w:rPr>
          <w:rFonts w:eastAsia="Calibri" w:cstheme="minorHAnsi"/>
          <w:kern w:val="0"/>
          <w:highlight w:val="lightGray"/>
          <w14:ligatures w14:val="none"/>
        </w:rPr>
      </w:pPr>
    </w:p>
    <w:p w14:paraId="0C0E2E47" w14:textId="221F1DF9" w:rsidR="009C3381" w:rsidRPr="00E86FD5" w:rsidRDefault="009C3381"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185" w:name="_Toc160023097"/>
      <w:r w:rsidRPr="00E86FD5">
        <w:rPr>
          <w:rFonts w:asciiTheme="minorHAnsi" w:eastAsia="Calibri" w:hAnsiTheme="minorHAnsi" w:cstheme="minorHAnsi"/>
          <w:b/>
          <w:bCs/>
          <w:color w:val="000000" w:themeColor="text1"/>
          <w:sz w:val="24"/>
          <w:szCs w:val="24"/>
        </w:rPr>
        <w:t>Partnerstwo z miastami szwajcarskimi (współpraca bilateralna)</w:t>
      </w:r>
      <w:bookmarkEnd w:id="185"/>
      <w:r w:rsidRPr="00E86FD5">
        <w:rPr>
          <w:rFonts w:asciiTheme="minorHAnsi" w:eastAsia="Calibri" w:hAnsiTheme="minorHAnsi" w:cstheme="minorHAnsi"/>
          <w:b/>
          <w:bCs/>
          <w:color w:val="000000" w:themeColor="text1"/>
          <w:sz w:val="24"/>
          <w:szCs w:val="24"/>
        </w:rPr>
        <w:t xml:space="preserve"> </w:t>
      </w:r>
    </w:p>
    <w:p w14:paraId="17120DF2" w14:textId="65B97C10" w:rsidR="009C3381" w:rsidRPr="00E86FD5" w:rsidRDefault="4C672E4F" w:rsidP="63BED9C8">
      <w:pPr>
        <w:spacing w:before="120" w:line="276" w:lineRule="auto"/>
        <w:ind w:firstLine="708"/>
        <w:jc w:val="both"/>
        <w:rPr>
          <w:rFonts w:eastAsia="Calibri"/>
          <w:kern w:val="0"/>
          <w14:ligatures w14:val="none"/>
        </w:rPr>
      </w:pPr>
      <w:r w:rsidRPr="63BED9C8">
        <w:rPr>
          <w:rFonts w:eastAsia="Calibri"/>
          <w:kern w:val="0"/>
          <w14:ligatures w14:val="none"/>
        </w:rPr>
        <w:t xml:space="preserve">Program Rozwoju Miast ma na celu zacieśnienie współpracy polsko-szwajcarskiej. Stwarza polskim miastom możliwość wykorzystania dobrych praktyk miast szwajcarskich w zakresie zarządzania rozwojem lokalnym oraz realizacji </w:t>
      </w:r>
      <w:r w:rsidR="628BC18C" w:rsidRPr="63BED9C8">
        <w:rPr>
          <w:rFonts w:eastAsia="Calibri"/>
          <w:kern w:val="0"/>
          <w14:ligatures w14:val="none"/>
        </w:rPr>
        <w:t xml:space="preserve">zaplanowanych </w:t>
      </w:r>
      <w:r w:rsidRPr="63BED9C8">
        <w:rPr>
          <w:rFonts w:eastAsia="Calibri"/>
          <w:kern w:val="0"/>
          <w14:ligatures w14:val="none"/>
        </w:rPr>
        <w:t xml:space="preserve">działań. Współpraca bilateralna zostanie </w:t>
      </w:r>
      <w:r w:rsidR="52BA80C2" w:rsidRPr="63BED9C8">
        <w:rPr>
          <w:rFonts w:eastAsia="Calibri"/>
          <w:kern w:val="0"/>
          <w14:ligatures w14:val="none"/>
        </w:rPr>
        <w:t>nawiązana,</w:t>
      </w:r>
      <w:r w:rsidRPr="63BED9C8">
        <w:rPr>
          <w:rFonts w:eastAsia="Calibri"/>
          <w:kern w:val="0"/>
          <w14:ligatures w14:val="none"/>
        </w:rPr>
        <w:t xml:space="preserve"> jeżeli Związek Miast Polskich we współpracy z partnerem szwajcarskim</w:t>
      </w:r>
      <w:r w:rsidR="283B930B" w:rsidRPr="63BED9C8">
        <w:rPr>
          <w:rFonts w:eastAsia="Calibri"/>
          <w:kern w:val="0"/>
          <w14:ligatures w14:val="none"/>
        </w:rPr>
        <w:t xml:space="preserve"> ZMP</w:t>
      </w:r>
      <w:r w:rsidR="009C3381" w:rsidRPr="63BED9C8">
        <w:rPr>
          <w:rFonts w:eastAsia="Calibri"/>
          <w:vertAlign w:val="superscript"/>
        </w:rPr>
        <w:footnoteReference w:id="5"/>
      </w:r>
      <w:r w:rsidRPr="63BED9C8">
        <w:rPr>
          <w:rFonts w:eastAsia="Calibri"/>
          <w:kern w:val="0"/>
          <w14:ligatures w14:val="none"/>
        </w:rPr>
        <w:t xml:space="preserve"> znajdą dla Miasta potencjalnego partnera szwajcarskiego</w:t>
      </w:r>
      <w:r w:rsidR="2E405DA7" w:rsidRPr="63BED9C8">
        <w:rPr>
          <w:rFonts w:eastAsia="Calibri"/>
          <w:kern w:val="0"/>
          <w14:ligatures w14:val="none"/>
        </w:rPr>
        <w:t xml:space="preserve"> – miasto sz</w:t>
      </w:r>
      <w:r w:rsidR="39E143DC" w:rsidRPr="63BED9C8">
        <w:rPr>
          <w:rFonts w:eastAsia="Calibri"/>
        </w:rPr>
        <w:t xml:space="preserve">wajcarskie </w:t>
      </w:r>
      <w:r w:rsidR="39E143DC" w:rsidRPr="63BED9C8">
        <w:rPr>
          <w:rFonts w:eastAsia="Calibri"/>
          <w:kern w:val="0"/>
          <w14:ligatures w14:val="none"/>
        </w:rPr>
        <w:t xml:space="preserve">– </w:t>
      </w:r>
      <w:r w:rsidRPr="63BED9C8">
        <w:rPr>
          <w:rFonts w:eastAsia="Calibri"/>
          <w:kern w:val="0"/>
          <w14:ligatures w14:val="none"/>
        </w:rPr>
        <w:t>a następnie miasta: polskie i szwajcarskie dojdą do porozumienia w sprawie zakresu, formy i warunków współpracy oraz podpiszą umowę bilateralną.</w:t>
      </w:r>
      <w:r w:rsidR="468C1E1F" w:rsidRPr="63BED9C8">
        <w:rPr>
          <w:rFonts w:eastAsia="Calibri"/>
          <w:kern w:val="0"/>
          <w14:ligatures w14:val="none"/>
        </w:rPr>
        <w:t xml:space="preserve"> Miasto może również niezależnie od działań ZMP </w:t>
      </w:r>
      <w:r w:rsidR="1A23B16B" w:rsidRPr="63BED9C8">
        <w:rPr>
          <w:rFonts w:eastAsia="Calibri"/>
          <w:kern w:val="0"/>
          <w14:ligatures w14:val="none"/>
        </w:rPr>
        <w:t>i jego partnera szwajcarskiego wskazać jako partnera bilateralnego miasto szwajcarskie, pozyskane do projektu w inny</w:t>
      </w:r>
      <w:r w:rsidR="1ED3E7C5" w:rsidRPr="63BED9C8">
        <w:rPr>
          <w:rFonts w:eastAsia="Calibri"/>
          <w:kern w:val="0"/>
          <w14:ligatures w14:val="none"/>
        </w:rPr>
        <w:t xml:space="preserve"> sposób.</w:t>
      </w:r>
    </w:p>
    <w:p w14:paraId="2AADC093" w14:textId="6A5A2D9C" w:rsidR="009C3381" w:rsidRPr="00E86FD5" w:rsidRDefault="4C672E4F" w:rsidP="009C3381">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W celu zwiększenia szansy na pozyskanie partnera – miasta szwajcarskiego </w:t>
      </w:r>
      <w:r w:rsidR="65BAA40D" w:rsidRPr="00E86FD5">
        <w:rPr>
          <w:rFonts w:eastAsia="Calibri" w:cstheme="minorHAnsi"/>
          <w:kern w:val="0"/>
          <w14:ligatures w14:val="none"/>
        </w:rPr>
        <w:t>-</w:t>
      </w:r>
      <w:r w:rsidRPr="00E86FD5">
        <w:rPr>
          <w:rFonts w:eastAsia="Calibri" w:cstheme="minorHAnsi"/>
          <w:kern w:val="0"/>
          <w14:ligatures w14:val="none"/>
        </w:rPr>
        <w:t>wnioskodawc</w:t>
      </w:r>
      <w:r w:rsidR="52D74302" w:rsidRPr="00E86FD5">
        <w:rPr>
          <w:rFonts w:eastAsia="Calibri" w:cstheme="minorHAnsi"/>
          <w:kern w:val="0"/>
          <w14:ligatures w14:val="none"/>
        </w:rPr>
        <w:t>y przedstawi</w:t>
      </w:r>
      <w:r w:rsidR="538DD129" w:rsidRPr="00E86FD5">
        <w:rPr>
          <w:rFonts w:eastAsia="Calibri" w:cstheme="minorHAnsi"/>
          <w:kern w:val="0"/>
          <w14:ligatures w14:val="none"/>
        </w:rPr>
        <w:t>ają</w:t>
      </w:r>
      <w:r w:rsidR="52D74302" w:rsidRPr="00E86FD5">
        <w:rPr>
          <w:rFonts w:eastAsia="Calibri" w:cstheme="minorHAnsi"/>
          <w:kern w:val="0"/>
          <w14:ligatures w14:val="none"/>
        </w:rPr>
        <w:t xml:space="preserve"> </w:t>
      </w:r>
      <w:r w:rsidR="73BC606B" w:rsidRPr="00E86FD5">
        <w:rPr>
          <w:rFonts w:eastAsia="Calibri" w:cstheme="minorHAnsi"/>
          <w:kern w:val="0"/>
          <w14:ligatures w14:val="none"/>
        </w:rPr>
        <w:t>we</w:t>
      </w:r>
      <w:r w:rsidRPr="00E86FD5">
        <w:rPr>
          <w:rFonts w:eastAsia="Calibri" w:cstheme="minorHAnsi"/>
          <w:kern w:val="0"/>
          <w14:ligatures w14:val="none"/>
        </w:rPr>
        <w:t xml:space="preserve"> </w:t>
      </w:r>
      <w:r w:rsidR="7E6FC67E" w:rsidRPr="00E86FD5">
        <w:rPr>
          <w:rFonts w:eastAsia="Calibri" w:cstheme="minorHAnsi"/>
          <w:kern w:val="0"/>
          <w14:ligatures w14:val="none"/>
        </w:rPr>
        <w:t>W</w:t>
      </w:r>
      <w:r w:rsidRPr="00E86FD5">
        <w:rPr>
          <w:rFonts w:eastAsia="Calibri" w:cstheme="minorHAnsi"/>
          <w:kern w:val="0"/>
          <w14:ligatures w14:val="none"/>
        </w:rPr>
        <w:t xml:space="preserve">stępnej </w:t>
      </w:r>
      <w:r w:rsidR="7E6FC67E" w:rsidRPr="00E86FD5">
        <w:rPr>
          <w:rFonts w:eastAsia="Calibri" w:cstheme="minorHAnsi"/>
          <w:kern w:val="0"/>
          <w14:ligatures w14:val="none"/>
        </w:rPr>
        <w:t>P</w:t>
      </w:r>
      <w:r w:rsidRPr="00E86FD5">
        <w:rPr>
          <w:rFonts w:eastAsia="Calibri" w:cstheme="minorHAnsi"/>
          <w:kern w:val="0"/>
          <w14:ligatures w14:val="none"/>
        </w:rPr>
        <w:t xml:space="preserve">ropozycji </w:t>
      </w:r>
      <w:r w:rsidR="7E6FC67E" w:rsidRPr="00E86FD5">
        <w:rPr>
          <w:rFonts w:eastAsia="Calibri" w:cstheme="minorHAnsi"/>
          <w:kern w:val="0"/>
          <w14:ligatures w14:val="none"/>
        </w:rPr>
        <w:t>P</w:t>
      </w:r>
      <w:r w:rsidRPr="00E86FD5">
        <w:rPr>
          <w:rFonts w:eastAsia="Calibri" w:cstheme="minorHAnsi"/>
          <w:kern w:val="0"/>
          <w14:ligatures w14:val="none"/>
        </w:rPr>
        <w:t>rojektu ogólne założenia dotyczące współpracy bilateralnej</w:t>
      </w:r>
      <w:r w:rsidR="52D74302" w:rsidRPr="00E86FD5">
        <w:rPr>
          <w:rFonts w:eastAsia="Calibri" w:cstheme="minorHAnsi"/>
          <w:kern w:val="0"/>
          <w14:ligatures w14:val="none"/>
        </w:rPr>
        <w:t xml:space="preserve">: </w:t>
      </w:r>
      <w:r w:rsidRPr="00E86FD5">
        <w:rPr>
          <w:rFonts w:eastAsia="Calibri" w:cstheme="minorHAnsi"/>
          <w:kern w:val="0"/>
          <w14:ligatures w14:val="none"/>
        </w:rPr>
        <w:t xml:space="preserve">zakres </w:t>
      </w:r>
      <w:r w:rsidR="15604F14" w:rsidRPr="00E86FD5">
        <w:rPr>
          <w:rFonts w:eastAsia="Calibri" w:cstheme="minorHAnsi"/>
          <w:kern w:val="0"/>
          <w14:ligatures w14:val="none"/>
        </w:rPr>
        <w:t xml:space="preserve">tematyczny </w:t>
      </w:r>
      <w:r w:rsidRPr="00E86FD5">
        <w:rPr>
          <w:rFonts w:eastAsia="Calibri" w:cstheme="minorHAnsi"/>
          <w:kern w:val="0"/>
          <w14:ligatures w14:val="none"/>
        </w:rPr>
        <w:t>wsparcia</w:t>
      </w:r>
      <w:r w:rsidR="15604F14" w:rsidRPr="00E86FD5">
        <w:rPr>
          <w:rFonts w:eastAsia="Calibri" w:cstheme="minorHAnsi"/>
          <w:kern w:val="0"/>
          <w14:ligatures w14:val="none"/>
        </w:rPr>
        <w:t xml:space="preserve">, problemy, na które odpowiada, </w:t>
      </w:r>
      <w:r w:rsidRPr="00E86FD5">
        <w:rPr>
          <w:rFonts w:eastAsia="Calibri" w:cstheme="minorHAnsi"/>
          <w:kern w:val="0"/>
          <w14:ligatures w14:val="none"/>
        </w:rPr>
        <w:t xml:space="preserve">spodziewane korzyści, jakie współpraca może przynieść dla realizacji projektu. </w:t>
      </w:r>
      <w:r w:rsidR="15604F14" w:rsidRPr="00E86FD5">
        <w:rPr>
          <w:rFonts w:eastAsia="Calibri" w:cstheme="minorHAnsi"/>
          <w:kern w:val="0"/>
          <w14:ligatures w14:val="none"/>
        </w:rPr>
        <w:t>Różne formy i rodzaj wsparcia m</w:t>
      </w:r>
      <w:r w:rsidRPr="00E86FD5">
        <w:rPr>
          <w:rFonts w:eastAsia="Calibri" w:cstheme="minorHAnsi"/>
          <w:kern w:val="0"/>
          <w14:ligatures w14:val="none"/>
        </w:rPr>
        <w:t xml:space="preserve">ogą dotyczyć </w:t>
      </w:r>
      <w:r w:rsidR="194CA6D7" w:rsidRPr="00E86FD5">
        <w:rPr>
          <w:rFonts w:eastAsia="Calibri" w:cstheme="minorHAnsi"/>
          <w:kern w:val="0"/>
          <w14:ligatures w14:val="none"/>
        </w:rPr>
        <w:t xml:space="preserve">przekazania know-how </w:t>
      </w:r>
      <w:r w:rsidR="0764AB7D" w:rsidRPr="00E86FD5">
        <w:rPr>
          <w:rFonts w:eastAsia="Calibri" w:cstheme="minorHAnsi"/>
          <w:kern w:val="0"/>
          <w14:ligatures w14:val="none"/>
        </w:rPr>
        <w:t>w zakresie</w:t>
      </w:r>
      <w:r w:rsidR="15604F14" w:rsidRPr="00E86FD5">
        <w:rPr>
          <w:rFonts w:eastAsia="Calibri" w:cstheme="minorHAnsi"/>
          <w:kern w:val="0"/>
          <w14:ligatures w14:val="none"/>
        </w:rPr>
        <w:t xml:space="preserve"> </w:t>
      </w:r>
      <w:r w:rsidRPr="00E86FD5">
        <w:rPr>
          <w:rFonts w:eastAsia="Calibri" w:cstheme="minorHAnsi"/>
          <w:kern w:val="0"/>
          <w14:ligatures w14:val="none"/>
        </w:rPr>
        <w:t xml:space="preserve">planowanych w projekcie działań, jak również wdrażania zasad horyzontalnych, w tym doskonalenia systemu zarządzania. </w:t>
      </w:r>
      <w:r w:rsidR="52D74302" w:rsidRPr="00D76EAC">
        <w:rPr>
          <w:rFonts w:eastAsia="Calibri" w:cstheme="minorHAnsi"/>
          <w:kern w:val="0"/>
          <w14:ligatures w14:val="none"/>
        </w:rPr>
        <w:t>Punkt 11 wniosku „Założenia</w:t>
      </w:r>
      <w:r w:rsidR="52D74302" w:rsidRPr="00E86FD5">
        <w:rPr>
          <w:rFonts w:eastAsia="Calibri" w:cstheme="minorHAnsi"/>
          <w:kern w:val="0"/>
          <w14:ligatures w14:val="none"/>
        </w:rPr>
        <w:t xml:space="preserve"> do współpracy bilateralnej” nie podlega ocenie merytorycznej.</w:t>
      </w:r>
    </w:p>
    <w:p w14:paraId="66C1A210" w14:textId="3FE3EEE3" w:rsidR="009C3381" w:rsidRPr="00E86FD5" w:rsidRDefault="73BC606B" w:rsidP="4D32E689">
      <w:pPr>
        <w:spacing w:before="120" w:line="276" w:lineRule="auto"/>
        <w:ind w:firstLine="708"/>
        <w:jc w:val="both"/>
        <w:rPr>
          <w:rFonts w:eastAsia="Calibri"/>
          <w:color w:val="000000" w:themeColor="text1"/>
          <w:kern w:val="0"/>
          <w14:ligatures w14:val="none"/>
        </w:rPr>
      </w:pPr>
      <w:r w:rsidRPr="4D32E689">
        <w:rPr>
          <w:rFonts w:eastAsia="Calibri"/>
          <w:kern w:val="0"/>
          <w14:ligatures w14:val="none"/>
        </w:rPr>
        <w:t xml:space="preserve">Każdy wnioskodawca obowiązkowo planuje w </w:t>
      </w:r>
      <w:r w:rsidR="7AB5ABBD" w:rsidRPr="4D32E689">
        <w:rPr>
          <w:rFonts w:eastAsia="Calibri"/>
          <w:kern w:val="0"/>
          <w14:ligatures w14:val="none"/>
        </w:rPr>
        <w:t>kwocie dofinansowania</w:t>
      </w:r>
      <w:r w:rsidRPr="4D32E689">
        <w:rPr>
          <w:rFonts w:eastAsia="Calibri"/>
          <w:kern w:val="0"/>
          <w14:ligatures w14:val="none"/>
        </w:rPr>
        <w:t xml:space="preserve"> projektu jako odrębną pozycję kwotę </w:t>
      </w:r>
      <w:r w:rsidR="73516215" w:rsidRPr="4D32E689">
        <w:rPr>
          <w:rFonts w:eastAsia="Calibri"/>
          <w:kern w:val="0"/>
          <w14:ligatures w14:val="none"/>
        </w:rPr>
        <w:t>672</w:t>
      </w:r>
      <w:r w:rsidR="008F4E9A" w:rsidRPr="4D32E689">
        <w:rPr>
          <w:rFonts w:eastAsia="Calibri"/>
        </w:rPr>
        <w:t> </w:t>
      </w:r>
      <w:r w:rsidR="73516215" w:rsidRPr="4D32E689">
        <w:rPr>
          <w:rFonts w:eastAsia="Calibri"/>
          <w:kern w:val="0"/>
          <w14:ligatures w14:val="none"/>
        </w:rPr>
        <w:t>720</w:t>
      </w:r>
      <w:r w:rsidR="23AD7A3C" w:rsidRPr="4D32E689">
        <w:rPr>
          <w:rFonts w:eastAsia="Calibri"/>
          <w:kern w:val="0"/>
          <w14:ligatures w14:val="none"/>
        </w:rPr>
        <w:t>,00</w:t>
      </w:r>
      <w:r w:rsidR="008F4E9A" w:rsidRPr="4D32E689">
        <w:rPr>
          <w:rFonts w:eastAsia="Calibri"/>
        </w:rPr>
        <w:t xml:space="preserve"> </w:t>
      </w:r>
      <w:r w:rsidRPr="4D32E689">
        <w:rPr>
          <w:rFonts w:eastAsia="Calibri"/>
          <w:color w:val="000000" w:themeColor="text1"/>
          <w:kern w:val="0"/>
          <w14:ligatures w14:val="none"/>
        </w:rPr>
        <w:t>PLN</w:t>
      </w:r>
      <w:r w:rsidRPr="4D32E689">
        <w:rPr>
          <w:rFonts w:eastAsia="Calibri"/>
          <w:i/>
          <w:iCs/>
          <w:color w:val="000000" w:themeColor="text1"/>
          <w:kern w:val="0"/>
          <w14:ligatures w14:val="none"/>
        </w:rPr>
        <w:t xml:space="preserve"> </w:t>
      </w:r>
      <w:r w:rsidR="6BDBE93E" w:rsidRPr="4D32E689">
        <w:rPr>
          <w:rFonts w:eastAsia="Calibri"/>
          <w:i/>
          <w:iCs/>
          <w:color w:val="000000" w:themeColor="text1"/>
          <w:kern w:val="0"/>
          <w14:ligatures w14:val="none"/>
        </w:rPr>
        <w:t>(150 000 CHF po kursie referencyjnym 4,4848 PLN/CHF)</w:t>
      </w:r>
      <w:r w:rsidR="3F27290A" w:rsidRPr="4D32E689">
        <w:rPr>
          <w:rFonts w:eastAsia="Calibri"/>
          <w:i/>
          <w:iCs/>
          <w:color w:val="000000" w:themeColor="text1"/>
          <w:kern w:val="0"/>
          <w14:ligatures w14:val="none"/>
        </w:rPr>
        <w:t xml:space="preserve"> </w:t>
      </w:r>
      <w:r w:rsidRPr="4D32E689">
        <w:rPr>
          <w:rFonts w:eastAsia="Calibri"/>
          <w:color w:val="000000" w:themeColor="text1"/>
          <w:kern w:val="0"/>
          <w14:ligatures w14:val="none"/>
        </w:rPr>
        <w:t>na ten cel.</w:t>
      </w:r>
      <w:r w:rsidRPr="4D32E689">
        <w:rPr>
          <w:rFonts w:eastAsia="Calibri"/>
          <w:color w:val="FF0000"/>
          <w:kern w:val="0"/>
          <w14:ligatures w14:val="none"/>
        </w:rPr>
        <w:t xml:space="preserve"> </w:t>
      </w:r>
      <w:r w:rsidRPr="4D32E689">
        <w:rPr>
          <w:rFonts w:eastAsia="Calibri"/>
          <w:color w:val="000000" w:themeColor="text1"/>
          <w:kern w:val="0"/>
          <w14:ligatures w14:val="none"/>
        </w:rPr>
        <w:t>Jeżeli nie dojdzie do zawarcia umowy bilateralnej</w:t>
      </w:r>
      <w:r w:rsidR="472AAB15" w:rsidRPr="4D32E689">
        <w:rPr>
          <w:rFonts w:eastAsia="Calibri"/>
          <w:color w:val="000000" w:themeColor="text1"/>
        </w:rPr>
        <w:t>,</w:t>
      </w:r>
      <w:r w:rsidRPr="4D32E689">
        <w:rPr>
          <w:rFonts w:eastAsia="Calibri"/>
          <w:color w:val="000000" w:themeColor="text1"/>
          <w:kern w:val="0"/>
          <w14:ligatures w14:val="none"/>
        </w:rPr>
        <w:t xml:space="preserve"> całkowita </w:t>
      </w:r>
      <w:r w:rsidR="7AB5ABBD" w:rsidRPr="4D32E689">
        <w:rPr>
          <w:rFonts w:eastAsia="Calibri"/>
          <w:color w:val="000000" w:themeColor="text1"/>
          <w:kern w:val="0"/>
          <w14:ligatures w14:val="none"/>
        </w:rPr>
        <w:t xml:space="preserve">kwota </w:t>
      </w:r>
      <w:r w:rsidRPr="4D32E689">
        <w:rPr>
          <w:rFonts w:eastAsia="Calibri"/>
          <w:color w:val="000000" w:themeColor="text1"/>
          <w:kern w:val="0"/>
          <w14:ligatures w14:val="none"/>
        </w:rPr>
        <w:t>dofinansowania zostaje pomniejszona o tę kwotę.</w:t>
      </w:r>
      <w:r w:rsidR="637B4823" w:rsidRPr="4D32E689">
        <w:rPr>
          <w:rFonts w:eastAsia="Calibri"/>
          <w:color w:val="000000" w:themeColor="text1"/>
          <w:kern w:val="0"/>
          <w14:ligatures w14:val="none"/>
        </w:rPr>
        <w:t xml:space="preserve"> Środki niewykorzystane wracają do puli Krajowej </w:t>
      </w:r>
      <w:del w:id="188" w:author="Autor">
        <w:r w:rsidRPr="4D32E689" w:rsidDel="637B4823">
          <w:rPr>
            <w:rFonts w:eastAsia="Calibri"/>
            <w:color w:val="000000" w:themeColor="text1"/>
          </w:rPr>
          <w:delText>i</w:delText>
        </w:r>
      </w:del>
      <w:ins w:id="189" w:author="Autor">
        <w:r w:rsidR="7A2E7EC2" w:rsidRPr="4D32E689">
          <w:rPr>
            <w:rFonts w:eastAsia="Calibri"/>
            <w:color w:val="000000" w:themeColor="text1"/>
            <w:kern w:val="0"/>
            <w14:ligatures w14:val="none"/>
          </w:rPr>
          <w:t>I</w:t>
        </w:r>
      </w:ins>
      <w:r w:rsidR="637B4823" w:rsidRPr="4D32E689">
        <w:rPr>
          <w:rFonts w:eastAsia="Calibri"/>
          <w:color w:val="000000" w:themeColor="text1"/>
          <w:kern w:val="0"/>
          <w14:ligatures w14:val="none"/>
        </w:rPr>
        <w:t xml:space="preserve">nstytucji Koordynującej - Operatora Programu, który </w:t>
      </w:r>
      <w:r w:rsidR="488A1103" w:rsidRPr="4D32E689">
        <w:rPr>
          <w:rFonts w:eastAsia="Calibri"/>
          <w:color w:val="000000" w:themeColor="text1"/>
          <w:kern w:val="0"/>
          <w14:ligatures w14:val="none"/>
        </w:rPr>
        <w:t>może</w:t>
      </w:r>
      <w:r w:rsidR="637B4823" w:rsidRPr="4D32E689">
        <w:rPr>
          <w:rFonts w:eastAsia="Calibri"/>
          <w:color w:val="000000" w:themeColor="text1"/>
          <w:kern w:val="0"/>
          <w14:ligatures w14:val="none"/>
        </w:rPr>
        <w:t xml:space="preserve"> je wykorzystać na działania </w:t>
      </w:r>
      <w:r w:rsidR="08DBCFA4" w:rsidRPr="4D32E689">
        <w:rPr>
          <w:rFonts w:eastAsia="Calibri"/>
          <w:color w:val="000000" w:themeColor="text1"/>
          <w:kern w:val="0"/>
          <w14:ligatures w14:val="none"/>
        </w:rPr>
        <w:t>polegające</w:t>
      </w:r>
      <w:r w:rsidR="637B4823" w:rsidRPr="4D32E689">
        <w:rPr>
          <w:rFonts w:eastAsia="Calibri"/>
          <w:color w:val="000000" w:themeColor="text1"/>
          <w:kern w:val="0"/>
          <w14:ligatures w14:val="none"/>
        </w:rPr>
        <w:t xml:space="preserve"> na </w:t>
      </w:r>
      <w:r w:rsidR="599BFB78" w:rsidRPr="4D32E689">
        <w:rPr>
          <w:rFonts w:eastAsia="Calibri"/>
          <w:color w:val="000000" w:themeColor="text1"/>
          <w:kern w:val="0"/>
          <w14:ligatures w14:val="none"/>
        </w:rPr>
        <w:t>współpracy</w:t>
      </w:r>
      <w:r w:rsidR="074FA6EC" w:rsidRPr="4D32E689">
        <w:rPr>
          <w:rFonts w:eastAsia="Calibri"/>
          <w:color w:val="000000" w:themeColor="text1"/>
          <w:kern w:val="0"/>
          <w14:ligatures w14:val="none"/>
        </w:rPr>
        <w:t xml:space="preserve"> ze stroną szwajcarską.</w:t>
      </w:r>
    </w:p>
    <w:p w14:paraId="2D7337C6" w14:textId="67811F07" w:rsidR="009C3381" w:rsidRPr="00E86FD5" w:rsidRDefault="4C672E4F">
      <w:pPr>
        <w:spacing w:before="120" w:line="276" w:lineRule="auto"/>
        <w:ind w:firstLine="708"/>
        <w:jc w:val="both"/>
        <w:rPr>
          <w:rFonts w:eastAsia="Calibri" w:cstheme="minorHAnsi"/>
        </w:rPr>
      </w:pPr>
      <w:r w:rsidRPr="00E86FD5">
        <w:rPr>
          <w:rFonts w:eastAsia="Calibri" w:cstheme="minorHAnsi"/>
          <w:kern w:val="0"/>
          <w14:ligatures w14:val="none"/>
        </w:rPr>
        <w:lastRenderedPageBreak/>
        <w:t>Na etapie 2 finaliści przygotowują prezentacj</w:t>
      </w:r>
      <w:r w:rsidRPr="00E86FD5">
        <w:rPr>
          <w:rFonts w:eastAsia="Calibri" w:cstheme="minorHAnsi"/>
        </w:rPr>
        <w:t>ę</w:t>
      </w:r>
      <w:r w:rsidRPr="00E86FD5">
        <w:rPr>
          <w:rFonts w:eastAsia="Calibri" w:cstheme="minorHAnsi"/>
          <w:kern w:val="0"/>
          <w14:ligatures w14:val="none"/>
        </w:rPr>
        <w:t xml:space="preserve"> multimedialną swojego miasta, projektu i założeń do współpracy bilateralnej w języku polskim i angielskim. Prezentacja obejmuje: najważniejsze informacje o mieście i partnerze krajowym (jeżeli dotyczy), projektowane cele i działania w Programie </w:t>
      </w:r>
      <w:r w:rsidRPr="00E86FD5">
        <w:rPr>
          <w:rFonts w:eastAsia="Calibri" w:cstheme="minorHAnsi"/>
        </w:rPr>
        <w:t>R</w:t>
      </w:r>
      <w:r w:rsidRPr="00E86FD5">
        <w:rPr>
          <w:rFonts w:eastAsia="Calibri" w:cstheme="minorHAnsi"/>
          <w:kern w:val="0"/>
          <w14:ligatures w14:val="none"/>
        </w:rPr>
        <w:t xml:space="preserve">ozwoju </w:t>
      </w:r>
      <w:r w:rsidRPr="00E86FD5">
        <w:rPr>
          <w:rFonts w:eastAsia="Calibri" w:cstheme="minorHAnsi"/>
        </w:rPr>
        <w:t>M</w:t>
      </w:r>
      <w:r w:rsidRPr="00E86FD5">
        <w:rPr>
          <w:rFonts w:eastAsia="Calibri" w:cstheme="minorHAnsi"/>
          <w:kern w:val="0"/>
          <w14:ligatures w14:val="none"/>
        </w:rPr>
        <w:t>iast, pożądany zakres współpracy bilateralnej</w:t>
      </w:r>
      <w:r w:rsidR="1EA4EB28" w:rsidRPr="00E86FD5">
        <w:rPr>
          <w:rFonts w:eastAsia="Calibri" w:cstheme="minorHAnsi"/>
          <w:kern w:val="0"/>
          <w14:ligatures w14:val="none"/>
        </w:rPr>
        <w:t xml:space="preserve"> (w tym oczekiwane przez miasto polskie wsparcie ze strony partnera szwajcarskiego) oraz</w:t>
      </w:r>
      <w:r w:rsidRPr="00E86FD5">
        <w:rPr>
          <w:rFonts w:eastAsia="Calibri" w:cstheme="minorHAnsi"/>
          <w:kern w:val="0"/>
          <w14:ligatures w14:val="none"/>
        </w:rPr>
        <w:t xml:space="preserve"> potencjalne korzyści dla miasta – partnera szwajcarskiego z nawiązania współpracy. Prezentację należy opracować i przekazać do Centrum Konsultacyjnego w terminie 30 dni od daty ogłoszenia listy rankingowej</w:t>
      </w:r>
      <w:r w:rsidR="009C3381" w:rsidRPr="00E86FD5">
        <w:rPr>
          <w:rStyle w:val="Odwoanieprzypisudolnego"/>
          <w:rFonts w:eastAsia="Calibri" w:cstheme="minorHAnsi"/>
          <w:kern w:val="0"/>
          <w14:ligatures w14:val="none"/>
        </w:rPr>
        <w:footnoteReference w:id="6"/>
      </w:r>
      <w:r w:rsidRPr="00E86FD5">
        <w:rPr>
          <w:rFonts w:eastAsia="Calibri" w:cstheme="minorHAnsi"/>
          <w:kern w:val="0"/>
          <w14:ligatures w14:val="none"/>
        </w:rPr>
        <w:t>.</w:t>
      </w:r>
      <w:r w:rsidRPr="00E86FD5">
        <w:rPr>
          <w:rFonts w:eastAsia="Calibri" w:cstheme="minorHAnsi"/>
        </w:rPr>
        <w:t xml:space="preserve"> </w:t>
      </w:r>
      <w:r w:rsidR="2536746C" w:rsidRPr="00E86FD5">
        <w:rPr>
          <w:rFonts w:eastAsia="Calibri" w:cstheme="minorHAnsi"/>
          <w:kern w:val="0"/>
          <w14:ligatures w14:val="none"/>
        </w:rPr>
        <w:t>Następnie</w:t>
      </w:r>
      <w:r w:rsidRPr="00E86FD5">
        <w:rPr>
          <w:rFonts w:eastAsia="Calibri" w:cstheme="minorHAnsi"/>
          <w:kern w:val="0"/>
          <w14:ligatures w14:val="none"/>
        </w:rPr>
        <w:t xml:space="preserve"> Miasta</w:t>
      </w:r>
      <w:r w:rsidRPr="00E86FD5">
        <w:rPr>
          <w:rFonts w:eastAsia="Calibri" w:cstheme="minorHAnsi"/>
        </w:rPr>
        <w:t>,</w:t>
      </w:r>
      <w:r w:rsidRPr="00E86FD5">
        <w:rPr>
          <w:rFonts w:eastAsia="Calibri" w:cstheme="minorHAnsi"/>
          <w:kern w:val="0"/>
          <w14:ligatures w14:val="none"/>
        </w:rPr>
        <w:t xml:space="preserve"> dla których </w:t>
      </w:r>
      <w:r w:rsidR="37CFBB1A" w:rsidRPr="00E86FD5">
        <w:rPr>
          <w:rFonts w:eastAsia="Calibri" w:cstheme="minorHAnsi"/>
          <w:kern w:val="0"/>
          <w14:ligatures w14:val="none"/>
        </w:rPr>
        <w:t xml:space="preserve">partner szwajcarski w projekcie predefiniowanym Związku Miast Polskich </w:t>
      </w:r>
      <w:r w:rsidR="3C9E55CA" w:rsidRPr="00E86FD5">
        <w:rPr>
          <w:rFonts w:eastAsia="Calibri" w:cstheme="minorHAnsi"/>
        </w:rPr>
        <w:t>ułatwił znalezienie</w:t>
      </w:r>
      <w:r w:rsidR="1EA4EB28" w:rsidRPr="00E86FD5">
        <w:rPr>
          <w:rFonts w:eastAsia="Calibri" w:cstheme="minorHAnsi"/>
          <w:kern w:val="0"/>
          <w14:ligatures w14:val="none"/>
        </w:rPr>
        <w:t xml:space="preserve"> miasto szwajcarskie - </w:t>
      </w:r>
      <w:r w:rsidRPr="00E86FD5">
        <w:rPr>
          <w:rFonts w:eastAsia="Calibri" w:cstheme="minorHAnsi"/>
          <w:kern w:val="0"/>
          <w14:ligatures w14:val="none"/>
        </w:rPr>
        <w:t>potencjalnego partnera</w:t>
      </w:r>
      <w:r w:rsidR="3B5A0EE1" w:rsidRPr="00E86FD5">
        <w:rPr>
          <w:rFonts w:eastAsia="Calibri" w:cstheme="minorHAnsi"/>
          <w:kern w:val="0"/>
          <w14:ligatures w14:val="none"/>
        </w:rPr>
        <w:t xml:space="preserve"> lub które samodzielnie znalazły partnera</w:t>
      </w:r>
      <w:r w:rsidRPr="00E86FD5">
        <w:rPr>
          <w:rFonts w:eastAsia="Calibri" w:cstheme="minorHAnsi"/>
          <w:kern w:val="0"/>
          <w14:ligatures w14:val="none"/>
        </w:rPr>
        <w:t xml:space="preserve">, </w:t>
      </w:r>
      <w:r w:rsidR="1EA4EB28" w:rsidRPr="00E86FD5">
        <w:rPr>
          <w:rFonts w:eastAsia="Calibri" w:cstheme="minorHAnsi"/>
          <w:kern w:val="0"/>
          <w14:ligatures w14:val="none"/>
        </w:rPr>
        <w:t xml:space="preserve">uzgadniają warunki współpracy i </w:t>
      </w:r>
      <w:r w:rsidRPr="00E86FD5">
        <w:rPr>
          <w:rFonts w:eastAsia="Calibri" w:cstheme="minorHAnsi"/>
          <w:kern w:val="0"/>
          <w14:ligatures w14:val="none"/>
        </w:rPr>
        <w:t xml:space="preserve">uszczegóławiają założenia w zakresie wymaganym projektem umowy bilateralnej, której wzór stanowi zał. nr </w:t>
      </w:r>
      <w:r w:rsidR="7109DA8A" w:rsidRPr="00E86FD5">
        <w:rPr>
          <w:rFonts w:eastAsia="Calibri" w:cstheme="minorHAnsi"/>
        </w:rPr>
        <w:t>4</w:t>
      </w:r>
      <w:r w:rsidRPr="00E86FD5">
        <w:rPr>
          <w:rFonts w:eastAsia="Calibri" w:cstheme="minorHAnsi"/>
          <w:kern w:val="0"/>
          <w14:ligatures w14:val="none"/>
        </w:rPr>
        <w:t xml:space="preserve"> do Regulaminu.</w:t>
      </w:r>
    </w:p>
    <w:p w14:paraId="382F795A" w14:textId="170B1141" w:rsidR="009C3381" w:rsidRPr="00E86FD5" w:rsidRDefault="009C3381" w:rsidP="009C3381">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Na etapie 3 beneficjenci, którzy uzgodnili warunki współpracy bilateralnej zawierają umowy bilateralne i realizują ich założenia. </w:t>
      </w:r>
    </w:p>
    <w:p w14:paraId="08A04A34" w14:textId="77777777" w:rsidR="00E10150" w:rsidRPr="00E86FD5" w:rsidRDefault="00E10150" w:rsidP="006D085D">
      <w:pPr>
        <w:spacing w:line="276" w:lineRule="auto"/>
        <w:jc w:val="both"/>
        <w:rPr>
          <w:rFonts w:eastAsia="Calibri" w:cstheme="minorHAnsi"/>
          <w:kern w:val="0"/>
          <w14:ligatures w14:val="none"/>
        </w:rPr>
      </w:pPr>
    </w:p>
    <w:p w14:paraId="1DFAE13A" w14:textId="6C1A7868" w:rsidR="006557AA" w:rsidRPr="00EF5E92" w:rsidRDefault="04AE00CD" w:rsidP="0067700A">
      <w:pPr>
        <w:pStyle w:val="Akapitzlist"/>
        <w:numPr>
          <w:ilvl w:val="0"/>
          <w:numId w:val="24"/>
        </w:numPr>
        <w:spacing w:before="120" w:line="276" w:lineRule="auto"/>
        <w:jc w:val="both"/>
        <w:outlineLvl w:val="0"/>
        <w:rPr>
          <w:rFonts w:asciiTheme="minorHAnsi" w:eastAsia="Calibri" w:hAnsiTheme="minorHAnsi" w:cstheme="minorHAnsi"/>
          <w:b/>
          <w:bCs/>
          <w:color w:val="000000" w:themeColor="text1"/>
          <w:sz w:val="24"/>
          <w:szCs w:val="24"/>
        </w:rPr>
      </w:pPr>
      <w:bookmarkStart w:id="191" w:name="_Toc160023098"/>
      <w:r w:rsidRPr="00E86FD5">
        <w:rPr>
          <w:rFonts w:asciiTheme="minorHAnsi" w:eastAsia="Calibri" w:hAnsiTheme="minorHAnsi" w:cstheme="minorHAnsi"/>
          <w:b/>
          <w:bCs/>
          <w:color w:val="000000" w:themeColor="text1"/>
          <w:sz w:val="24"/>
          <w:szCs w:val="24"/>
        </w:rPr>
        <w:t xml:space="preserve">Czas trwania </w:t>
      </w:r>
      <w:r w:rsidR="479342D9" w:rsidRPr="00E86FD5">
        <w:rPr>
          <w:rFonts w:asciiTheme="minorHAnsi" w:eastAsia="Calibri" w:hAnsiTheme="minorHAnsi" w:cstheme="minorHAnsi"/>
          <w:b/>
          <w:bCs/>
          <w:color w:val="000000" w:themeColor="text1"/>
          <w:sz w:val="24"/>
          <w:szCs w:val="24"/>
        </w:rPr>
        <w:t>p</w:t>
      </w:r>
      <w:r w:rsidRPr="00E86FD5">
        <w:rPr>
          <w:rFonts w:asciiTheme="minorHAnsi" w:eastAsia="Calibri" w:hAnsiTheme="minorHAnsi" w:cstheme="minorHAnsi"/>
          <w:b/>
          <w:bCs/>
          <w:color w:val="000000" w:themeColor="text1"/>
          <w:sz w:val="24"/>
          <w:szCs w:val="24"/>
        </w:rPr>
        <w:t>rojektu</w:t>
      </w:r>
      <w:bookmarkEnd w:id="191"/>
    </w:p>
    <w:p w14:paraId="352D271C" w14:textId="4AB4DFFD" w:rsidR="3AB95219" w:rsidRPr="00E86FD5" w:rsidRDefault="15FF860C" w:rsidP="56F62AFE">
      <w:pPr>
        <w:spacing w:line="276" w:lineRule="auto"/>
        <w:ind w:firstLine="644"/>
        <w:jc w:val="both"/>
        <w:rPr>
          <w:rFonts w:eastAsia="Calibri"/>
          <w:color w:val="000000" w:themeColor="text1"/>
        </w:rPr>
      </w:pPr>
      <w:r w:rsidRPr="56F62AFE">
        <w:rPr>
          <w:rFonts w:eastAsia="Calibri"/>
          <w:color w:val="000000" w:themeColor="text1"/>
        </w:rPr>
        <w:t>Okres kwalifikowalności wydatków rozpoczyna się w dniu ogłoszenia naboru wniosków</w:t>
      </w:r>
      <w:r w:rsidR="7D2C3B29" w:rsidRPr="56F62AFE">
        <w:rPr>
          <w:rFonts w:eastAsia="Calibri"/>
          <w:color w:val="000000" w:themeColor="text1"/>
        </w:rPr>
        <w:t>,</w:t>
      </w:r>
      <w:r w:rsidRPr="56F62AFE">
        <w:rPr>
          <w:rFonts w:eastAsia="Calibri"/>
          <w:color w:val="000000" w:themeColor="text1"/>
        </w:rPr>
        <w:t xml:space="preserve"> z zastrzeżeniem przepisów o pomocy publicznej, a kończy się zgodnie z postanowieniami umowy o dofinansowanie, nie później niż 31 marca 2029 r. Kwalifikowalność wydatków dotyczy tylko tych projektów, które będą przedmiotem umowy o dofinansowanie podpisanej między KIK-OP a Beneficjentem. Jednocześnie należy zastrzec, że w przypadku projektów objętych pomocą publiczną zakres i wysokość wydatków kwalifikowalnych może być ograniczona wyłącznie do wydatków kwalifikujących się do wsparcia w ramach odpowiedniego rodzaju pomocy publicznej</w:t>
      </w:r>
      <w:r w:rsidR="35E68EA8" w:rsidRPr="56F62AFE">
        <w:rPr>
          <w:rFonts w:eastAsia="Calibri"/>
          <w:color w:val="000000" w:themeColor="text1"/>
          <w:vertAlign w:val="superscript"/>
        </w:rPr>
        <w:footnoteReference w:id="7"/>
      </w:r>
      <w:r w:rsidRPr="56F62AFE">
        <w:rPr>
          <w:rFonts w:eastAsia="Calibri"/>
          <w:color w:val="000000" w:themeColor="text1"/>
        </w:rPr>
        <w:t>.</w:t>
      </w:r>
      <w:r w:rsidR="0C743A9D" w:rsidRPr="56F62AFE">
        <w:rPr>
          <w:rFonts w:eastAsia="Calibri"/>
          <w:color w:val="000000" w:themeColor="text1"/>
        </w:rPr>
        <w:t xml:space="preserve"> </w:t>
      </w:r>
      <w:ins w:id="196" w:author="Autor">
        <w:r w:rsidR="01CF35EC" w:rsidRPr="56F62AFE">
          <w:rPr>
            <w:rFonts w:eastAsia="Calibri"/>
            <w:color w:val="000000" w:themeColor="text1"/>
          </w:rPr>
          <w:t xml:space="preserve">Wszystkie wydatki poniesione przed podpisaniem umowy o dofinansowanie muszą spełniać kryteria kwalifikowalności, w tym w zakresie zamówień publicznych. </w:t>
        </w:r>
      </w:ins>
      <w:r w:rsidR="0C743A9D" w:rsidRPr="56F62AFE">
        <w:rPr>
          <w:rFonts w:eastAsia="Calibri"/>
          <w:color w:val="000000" w:themeColor="text1"/>
        </w:rPr>
        <w:t>Projekty muszą zakończyć się do 31 marca 2029 r.</w:t>
      </w:r>
    </w:p>
    <w:p w14:paraId="246C671D" w14:textId="77777777" w:rsidR="451A7455" w:rsidRPr="00E86FD5" w:rsidRDefault="451A7455" w:rsidP="451A7455">
      <w:pPr>
        <w:spacing w:line="276" w:lineRule="auto"/>
        <w:ind w:firstLine="708"/>
        <w:jc w:val="both"/>
        <w:rPr>
          <w:rFonts w:eastAsia="Calibri" w:cstheme="minorHAnsi"/>
          <w:color w:val="000000" w:themeColor="text1"/>
        </w:rPr>
      </w:pPr>
    </w:p>
    <w:p w14:paraId="75BD0C8F" w14:textId="15DA0D34" w:rsidR="00C54327" w:rsidRPr="00E86FD5" w:rsidRDefault="70D2662A"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197" w:name="_Toc160023099"/>
      <w:bookmarkStart w:id="198" w:name="_Ref150894395"/>
      <w:r w:rsidRPr="00E86FD5">
        <w:rPr>
          <w:rFonts w:asciiTheme="minorHAnsi" w:eastAsia="Calibri" w:hAnsiTheme="minorHAnsi" w:cstheme="minorHAnsi"/>
          <w:b/>
          <w:bCs/>
          <w:color w:val="000000" w:themeColor="text1"/>
          <w:sz w:val="24"/>
          <w:szCs w:val="24"/>
        </w:rPr>
        <w:t>Cele</w:t>
      </w:r>
      <w:r w:rsidR="67C2B656" w:rsidRPr="00E86FD5">
        <w:rPr>
          <w:rFonts w:asciiTheme="minorHAnsi" w:eastAsia="Calibri" w:hAnsiTheme="minorHAnsi" w:cstheme="minorHAnsi"/>
          <w:b/>
          <w:bCs/>
          <w:color w:val="000000" w:themeColor="text1"/>
          <w:sz w:val="24"/>
          <w:szCs w:val="24"/>
        </w:rPr>
        <w:t xml:space="preserve"> </w:t>
      </w:r>
      <w:r w:rsidR="70D87C3C" w:rsidRPr="00E86FD5">
        <w:rPr>
          <w:rFonts w:asciiTheme="minorHAnsi" w:eastAsia="Calibri" w:hAnsiTheme="minorHAnsi" w:cstheme="minorHAnsi"/>
          <w:b/>
          <w:bCs/>
          <w:color w:val="000000" w:themeColor="text1"/>
          <w:sz w:val="24"/>
          <w:szCs w:val="24"/>
        </w:rPr>
        <w:t xml:space="preserve">ogólne i cele szczegółowe </w:t>
      </w:r>
      <w:r w:rsidR="4A00EE68" w:rsidRPr="00E86FD5">
        <w:rPr>
          <w:rFonts w:asciiTheme="minorHAnsi" w:eastAsia="Calibri" w:hAnsiTheme="minorHAnsi" w:cstheme="minorHAnsi"/>
          <w:b/>
          <w:bCs/>
          <w:color w:val="000000" w:themeColor="text1"/>
          <w:sz w:val="24"/>
          <w:szCs w:val="24"/>
        </w:rPr>
        <w:t>Programu Rozwoju Miast</w:t>
      </w:r>
      <w:bookmarkEnd w:id="197"/>
      <w:r w:rsidR="4A00EE68" w:rsidRPr="00E86FD5">
        <w:rPr>
          <w:rFonts w:asciiTheme="minorHAnsi" w:eastAsia="Calibri" w:hAnsiTheme="minorHAnsi" w:cstheme="minorHAnsi"/>
          <w:b/>
          <w:bCs/>
          <w:color w:val="000000" w:themeColor="text1"/>
          <w:sz w:val="24"/>
          <w:szCs w:val="24"/>
        </w:rPr>
        <w:t xml:space="preserve"> </w:t>
      </w:r>
      <w:bookmarkEnd w:id="198"/>
      <w:r w:rsidRPr="00E86FD5">
        <w:rPr>
          <w:rFonts w:asciiTheme="minorHAnsi" w:eastAsia="Calibri" w:hAnsiTheme="minorHAnsi" w:cstheme="minorHAnsi"/>
          <w:b/>
          <w:bCs/>
          <w:color w:val="000000" w:themeColor="text1"/>
          <w:sz w:val="24"/>
          <w:szCs w:val="24"/>
        </w:rPr>
        <w:t xml:space="preserve">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6980774" w14:textId="177B3A34" w:rsidR="00981C5D" w:rsidRPr="00E86FD5" w:rsidRDefault="390E96ED" w:rsidP="001E186B">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Celem Programu jest </w:t>
      </w:r>
      <w:r w:rsidR="1568E143" w:rsidRPr="00E86FD5">
        <w:rPr>
          <w:rFonts w:eastAsia="Calibri" w:cstheme="minorHAnsi"/>
          <w:color w:val="000000" w:themeColor="text1"/>
          <w:kern w:val="0"/>
          <w14:ligatures w14:val="none"/>
        </w:rPr>
        <w:t xml:space="preserve">zmniejszanie </w:t>
      </w:r>
      <w:r w:rsidR="1F3409C2" w:rsidRPr="00E86FD5">
        <w:rPr>
          <w:rFonts w:eastAsia="Calibri" w:cstheme="minorHAnsi"/>
          <w:color w:val="000000" w:themeColor="text1"/>
          <w:kern w:val="0"/>
          <w14:ligatures w14:val="none"/>
        </w:rPr>
        <w:t>dysproporcji</w:t>
      </w:r>
      <w:r w:rsidR="1568E143" w:rsidRPr="00E86FD5">
        <w:rPr>
          <w:rFonts w:eastAsia="Calibri" w:cstheme="minorHAnsi"/>
          <w:color w:val="000000" w:themeColor="text1"/>
          <w:kern w:val="0"/>
          <w14:ligatures w14:val="none"/>
        </w:rPr>
        <w:t xml:space="preserve"> społeczno-gospodarczych </w:t>
      </w:r>
      <w:r w:rsidR="19134FDD" w:rsidRPr="00E86FD5">
        <w:rPr>
          <w:rFonts w:eastAsia="Calibri" w:cstheme="minorHAnsi"/>
          <w:color w:val="000000" w:themeColor="text1"/>
          <w:kern w:val="0"/>
          <w14:ligatures w14:val="none"/>
        </w:rPr>
        <w:t>w</w:t>
      </w:r>
      <w:r w:rsidR="1568E143" w:rsidRPr="00E86FD5">
        <w:rPr>
          <w:rFonts w:eastAsia="Calibri" w:cstheme="minorHAnsi"/>
          <w:color w:val="000000" w:themeColor="text1"/>
          <w:kern w:val="0"/>
          <w14:ligatures w14:val="none"/>
        </w:rPr>
        <w:t xml:space="preserve"> </w:t>
      </w:r>
      <w:r w:rsidR="27856137" w:rsidRPr="00E86FD5">
        <w:rPr>
          <w:rFonts w:eastAsia="Calibri" w:cstheme="minorHAnsi"/>
          <w:color w:val="000000" w:themeColor="text1"/>
          <w:kern w:val="0"/>
          <w14:ligatures w14:val="none"/>
        </w:rPr>
        <w:t xml:space="preserve">polskich </w:t>
      </w:r>
      <w:r w:rsidR="1568E143" w:rsidRPr="00E86FD5">
        <w:rPr>
          <w:rFonts w:eastAsia="Calibri" w:cstheme="minorHAnsi"/>
          <w:color w:val="000000" w:themeColor="text1"/>
          <w:kern w:val="0"/>
          <w14:ligatures w14:val="none"/>
        </w:rPr>
        <w:t>miasta</w:t>
      </w:r>
      <w:r w:rsidR="01D63A07" w:rsidRPr="00E86FD5">
        <w:rPr>
          <w:rFonts w:eastAsia="Calibri" w:cstheme="minorHAnsi"/>
          <w:color w:val="000000" w:themeColor="text1"/>
          <w:kern w:val="0"/>
          <w14:ligatures w14:val="none"/>
        </w:rPr>
        <w:t xml:space="preserve">ch </w:t>
      </w:r>
      <w:r w:rsidR="69727438" w:rsidRPr="00E86FD5">
        <w:rPr>
          <w:rFonts w:eastAsia="Calibri" w:cstheme="minorHAnsi"/>
          <w:color w:val="000000" w:themeColor="text1"/>
          <w:kern w:val="0"/>
          <w14:ligatures w14:val="none"/>
        </w:rPr>
        <w:t>średni</w:t>
      </w:r>
      <w:r w:rsidR="1FFBA596" w:rsidRPr="00E86FD5">
        <w:rPr>
          <w:rFonts w:eastAsia="Calibri" w:cstheme="minorHAnsi"/>
          <w:color w:val="000000" w:themeColor="text1"/>
          <w:kern w:val="0"/>
          <w14:ligatures w14:val="none"/>
        </w:rPr>
        <w:t>ch</w:t>
      </w:r>
      <w:r w:rsidR="69727438" w:rsidRPr="00E86FD5">
        <w:rPr>
          <w:rFonts w:eastAsia="Calibri" w:cstheme="minorHAnsi"/>
          <w:color w:val="000000" w:themeColor="text1"/>
          <w:kern w:val="0"/>
          <w14:ligatures w14:val="none"/>
        </w:rPr>
        <w:t xml:space="preserve"> tracący</w:t>
      </w:r>
      <w:r w:rsidR="6E866F25" w:rsidRPr="00E86FD5">
        <w:rPr>
          <w:rFonts w:eastAsia="Calibri" w:cstheme="minorHAnsi"/>
          <w:color w:val="000000" w:themeColor="text1"/>
          <w:kern w:val="0"/>
          <w14:ligatures w14:val="none"/>
        </w:rPr>
        <w:t>ch</w:t>
      </w:r>
      <w:r w:rsidR="69727438" w:rsidRPr="00E86FD5">
        <w:rPr>
          <w:rFonts w:eastAsia="Calibri" w:cstheme="minorHAnsi"/>
          <w:color w:val="000000" w:themeColor="text1"/>
          <w:kern w:val="0"/>
          <w14:ligatures w14:val="none"/>
        </w:rPr>
        <w:t xml:space="preserve"> funkcje społeczno-gospodarcze </w:t>
      </w:r>
      <w:r w:rsidR="36210016" w:rsidRPr="00E86FD5">
        <w:rPr>
          <w:rFonts w:eastAsia="Calibri" w:cstheme="minorHAnsi"/>
          <w:color w:val="000000" w:themeColor="text1"/>
          <w:kern w:val="0"/>
          <w14:ligatures w14:val="none"/>
        </w:rPr>
        <w:t xml:space="preserve">oraz </w:t>
      </w:r>
      <w:r w:rsidR="7E8E41C6" w:rsidRPr="00E86FD5">
        <w:rPr>
          <w:rFonts w:eastAsia="Calibri" w:cstheme="minorHAnsi"/>
          <w:color w:val="000000" w:themeColor="text1"/>
          <w:kern w:val="0"/>
          <w14:ligatures w14:val="none"/>
        </w:rPr>
        <w:t>pomiędzy</w:t>
      </w:r>
      <w:r w:rsidR="1568E143" w:rsidRPr="00E86FD5">
        <w:rPr>
          <w:rFonts w:eastAsia="Calibri" w:cstheme="minorHAnsi"/>
          <w:color w:val="000000" w:themeColor="text1"/>
          <w:kern w:val="0"/>
          <w14:ligatures w14:val="none"/>
        </w:rPr>
        <w:t xml:space="preserve"> </w:t>
      </w:r>
      <w:r w:rsidR="36210016" w:rsidRPr="00E86FD5">
        <w:rPr>
          <w:rFonts w:eastAsia="Calibri" w:cstheme="minorHAnsi"/>
          <w:color w:val="000000" w:themeColor="text1"/>
          <w:kern w:val="0"/>
          <w14:ligatures w14:val="none"/>
        </w:rPr>
        <w:t>nimi</w:t>
      </w:r>
      <w:r w:rsidR="75B415DF" w:rsidRPr="00E86FD5">
        <w:rPr>
          <w:rFonts w:eastAsia="Calibri" w:cstheme="minorHAnsi"/>
          <w:color w:val="000000" w:themeColor="text1"/>
          <w:kern w:val="0"/>
          <w14:ligatures w14:val="none"/>
        </w:rPr>
        <w:t>.</w:t>
      </w:r>
      <w:r w:rsidRPr="00E86FD5">
        <w:rPr>
          <w:rFonts w:eastAsia="Calibri" w:cstheme="minorHAnsi"/>
          <w:kern w:val="0"/>
          <w14:ligatures w14:val="none"/>
        </w:rPr>
        <w:t xml:space="preserve"> </w:t>
      </w:r>
      <w:r w:rsidR="03484D1A" w:rsidRPr="00E86FD5">
        <w:rPr>
          <w:rFonts w:eastAsia="Calibri" w:cstheme="minorHAnsi"/>
          <w:color w:val="000000" w:themeColor="text1"/>
          <w:kern w:val="0"/>
          <w14:ligatures w14:val="none"/>
        </w:rPr>
        <w:t xml:space="preserve"> </w:t>
      </w:r>
      <w:r w:rsidRPr="00E86FD5">
        <w:rPr>
          <w:rFonts w:eastAsia="Calibri" w:cstheme="minorHAnsi"/>
          <w:color w:val="000000" w:themeColor="text1"/>
          <w:kern w:val="0"/>
          <w14:ligatures w14:val="none"/>
        </w:rPr>
        <w:t xml:space="preserve">Realizacji celu będzie służyło finansowanie </w:t>
      </w:r>
      <w:r w:rsidR="580C8D21"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rojektów </w:t>
      </w:r>
      <w:r w:rsidR="58605BFF" w:rsidRPr="00E86FD5">
        <w:rPr>
          <w:rFonts w:eastAsia="Calibri" w:cstheme="minorHAnsi"/>
          <w:color w:val="000000" w:themeColor="text1"/>
          <w:kern w:val="0"/>
          <w14:ligatures w14:val="none"/>
        </w:rPr>
        <w:t xml:space="preserve">realizujących zasady zrównoważonego </w:t>
      </w:r>
      <w:r w:rsidR="58605BFF" w:rsidRPr="00E86FD5">
        <w:rPr>
          <w:rFonts w:eastAsia="Calibri" w:cstheme="minorHAnsi"/>
          <w:kern w:val="0"/>
          <w14:ligatures w14:val="none"/>
        </w:rPr>
        <w:t>rozwoju,</w:t>
      </w:r>
      <w:r w:rsidR="5984B21A" w:rsidRPr="00E86FD5">
        <w:rPr>
          <w:rFonts w:eastAsia="Calibri" w:cstheme="minorHAnsi"/>
          <w:kern w:val="0"/>
          <w14:ligatures w14:val="none"/>
        </w:rPr>
        <w:t xml:space="preserve"> </w:t>
      </w:r>
      <w:r w:rsidRPr="00E86FD5">
        <w:rPr>
          <w:rFonts w:eastAsia="Calibri" w:cstheme="minorHAnsi"/>
          <w:kern w:val="0"/>
          <w14:ligatures w14:val="none"/>
        </w:rPr>
        <w:t xml:space="preserve">ukierunkowanych na rozwój </w:t>
      </w:r>
      <w:r w:rsidR="5D54F4F7" w:rsidRPr="00E86FD5">
        <w:rPr>
          <w:rFonts w:eastAsia="Calibri" w:cstheme="minorHAnsi"/>
          <w:kern w:val="0"/>
          <w14:ligatures w14:val="none"/>
        </w:rPr>
        <w:t>przyczyniający się do poprawy życia mieszkańców</w:t>
      </w:r>
      <w:r w:rsidRPr="00E86FD5">
        <w:rPr>
          <w:rFonts w:eastAsia="Calibri" w:cstheme="minorHAnsi"/>
          <w:kern w:val="0"/>
          <w14:ligatures w14:val="none"/>
        </w:rPr>
        <w:t xml:space="preserve">. </w:t>
      </w:r>
    </w:p>
    <w:p w14:paraId="46A798E8" w14:textId="1CA89DAC" w:rsidR="00EB2EDC" w:rsidRPr="00E86FD5" w:rsidRDefault="1924E544" w:rsidP="59BF0B1D">
      <w:pPr>
        <w:spacing w:before="120" w:line="276" w:lineRule="auto"/>
        <w:ind w:firstLine="708"/>
        <w:jc w:val="both"/>
        <w:rPr>
          <w:rFonts w:eastAsia="Calibri"/>
          <w:color w:val="000000" w:themeColor="text1"/>
        </w:rPr>
      </w:pPr>
      <w:r w:rsidRPr="59BF0B1D">
        <w:rPr>
          <w:rFonts w:eastAsia="Calibri"/>
          <w:color w:val="000000"/>
          <w:kern w:val="0"/>
          <w14:ligatures w14:val="none"/>
        </w:rPr>
        <w:lastRenderedPageBreak/>
        <w:t xml:space="preserve">Każdy </w:t>
      </w:r>
      <w:r w:rsidR="0D4D490C" w:rsidRPr="59BF0B1D">
        <w:rPr>
          <w:rFonts w:eastAsia="Calibri"/>
          <w:color w:val="000000"/>
          <w:kern w:val="0"/>
          <w14:ligatures w14:val="none"/>
        </w:rPr>
        <w:t>p</w:t>
      </w:r>
      <w:r w:rsidRPr="59BF0B1D">
        <w:rPr>
          <w:rFonts w:eastAsia="Calibri"/>
          <w:color w:val="000000"/>
          <w:kern w:val="0"/>
          <w14:ligatures w14:val="none"/>
        </w:rPr>
        <w:t>rojekt musi realizować co najmniej jedn</w:t>
      </w:r>
      <w:r w:rsidR="3F2B6DAA" w:rsidRPr="59BF0B1D">
        <w:rPr>
          <w:rFonts w:eastAsia="Calibri"/>
          <w:color w:val="000000" w:themeColor="text1"/>
        </w:rPr>
        <w:t xml:space="preserve">o działanie </w:t>
      </w:r>
      <w:r w:rsidR="72556A18" w:rsidRPr="59BF0B1D">
        <w:rPr>
          <w:rFonts w:eastAsia="Calibri"/>
          <w:color w:val="000000" w:themeColor="text1"/>
        </w:rPr>
        <w:t>wpisujące</w:t>
      </w:r>
      <w:r w:rsidR="3F2B6DAA" w:rsidRPr="59BF0B1D">
        <w:rPr>
          <w:rFonts w:eastAsia="Calibri"/>
          <w:color w:val="000000" w:themeColor="text1"/>
        </w:rPr>
        <w:t xml:space="preserve"> się w</w:t>
      </w:r>
      <w:r w:rsidRPr="59BF0B1D">
        <w:rPr>
          <w:rFonts w:eastAsia="Calibri"/>
          <w:color w:val="000000"/>
          <w:kern w:val="0"/>
          <w14:ligatures w14:val="none"/>
        </w:rPr>
        <w:t xml:space="preserve"> wymieniony poniżej szczegółowy</w:t>
      </w:r>
      <w:r w:rsidR="444E395D" w:rsidRPr="59BF0B1D">
        <w:rPr>
          <w:rFonts w:eastAsia="Calibri"/>
          <w:color w:val="000000"/>
          <w:kern w:val="0"/>
          <w14:ligatures w14:val="none"/>
        </w:rPr>
        <w:t xml:space="preserve"> </w:t>
      </w:r>
      <w:r w:rsidR="0DA2FEA8" w:rsidRPr="59BF0B1D">
        <w:rPr>
          <w:rFonts w:eastAsia="Calibri"/>
          <w:color w:val="000000"/>
          <w:kern w:val="0"/>
          <w14:ligatures w14:val="none"/>
        </w:rPr>
        <w:t xml:space="preserve">cel </w:t>
      </w:r>
      <w:r w:rsidR="444E395D" w:rsidRPr="59BF0B1D">
        <w:rPr>
          <w:rFonts w:eastAsia="Calibri"/>
          <w:color w:val="000000"/>
          <w:kern w:val="0"/>
          <w14:ligatures w14:val="none"/>
        </w:rPr>
        <w:t>finansowan</w:t>
      </w:r>
      <w:r w:rsidR="006A14FA">
        <w:rPr>
          <w:rFonts w:eastAsia="Calibri"/>
          <w:color w:val="000000"/>
          <w:kern w:val="0"/>
          <w14:ligatures w14:val="none"/>
        </w:rPr>
        <w:t>e</w:t>
      </w:r>
      <w:r w:rsidR="444E395D" w:rsidRPr="59BF0B1D">
        <w:rPr>
          <w:rFonts w:eastAsia="Calibri"/>
          <w:color w:val="000000"/>
          <w:kern w:val="0"/>
          <w14:ligatures w14:val="none"/>
        </w:rPr>
        <w:t xml:space="preserve"> ze środków</w:t>
      </w:r>
      <w:r w:rsidRPr="59BF0B1D">
        <w:rPr>
          <w:rFonts w:eastAsia="Calibri"/>
          <w:color w:val="000000"/>
          <w:kern w:val="0"/>
          <w14:ligatures w14:val="none"/>
        </w:rPr>
        <w:t xml:space="preserve"> </w:t>
      </w:r>
      <w:r w:rsidR="2B90F4B9" w:rsidRPr="59BF0B1D">
        <w:rPr>
          <w:rFonts w:eastAsia="Calibri"/>
          <w:color w:val="000000"/>
          <w:kern w:val="0"/>
          <w14:ligatures w14:val="none"/>
        </w:rPr>
        <w:t>SECO</w:t>
      </w:r>
      <w:r w:rsidR="444E395D" w:rsidRPr="59BF0B1D">
        <w:rPr>
          <w:rFonts w:eastAsia="Calibri"/>
          <w:color w:val="000000"/>
          <w:kern w:val="0"/>
          <w14:ligatures w14:val="none"/>
        </w:rPr>
        <w:t xml:space="preserve"> (dalej: cel SECO)</w:t>
      </w:r>
      <w:r w:rsidRPr="59BF0B1D">
        <w:rPr>
          <w:rFonts w:eastAsia="Calibri"/>
          <w:color w:val="000000"/>
          <w:kern w:val="0"/>
          <w14:ligatures w14:val="none"/>
        </w:rPr>
        <w:t xml:space="preserve"> oraz co najmniej </w:t>
      </w:r>
      <w:r w:rsidR="27318129" w:rsidRPr="59BF0B1D">
        <w:rPr>
          <w:rFonts w:eastAsia="Calibri"/>
          <w:color w:val="000000"/>
          <w:kern w:val="0"/>
          <w14:ligatures w14:val="none"/>
        </w:rPr>
        <w:t>jedn</w:t>
      </w:r>
      <w:r w:rsidR="705B565C" w:rsidRPr="59BF0B1D">
        <w:rPr>
          <w:rFonts w:eastAsia="Calibri"/>
          <w:color w:val="000000" w:themeColor="text1"/>
        </w:rPr>
        <w:t>o</w:t>
      </w:r>
      <w:r w:rsidR="49BEB977" w:rsidRPr="59BF0B1D">
        <w:rPr>
          <w:rFonts w:eastAsia="Calibri"/>
          <w:color w:val="000000" w:themeColor="text1"/>
        </w:rPr>
        <w:t xml:space="preserve"> działanie </w:t>
      </w:r>
      <w:r w:rsidR="444E395D" w:rsidRPr="59BF0B1D">
        <w:rPr>
          <w:rFonts w:eastAsia="Calibri"/>
          <w:color w:val="000000"/>
          <w:kern w:val="0"/>
          <w14:ligatures w14:val="none"/>
        </w:rPr>
        <w:t>fina</w:t>
      </w:r>
      <w:r w:rsidR="10890198" w:rsidRPr="59BF0B1D">
        <w:rPr>
          <w:rFonts w:eastAsia="Calibri"/>
          <w:color w:val="000000"/>
          <w:kern w:val="0"/>
          <w14:ligatures w14:val="none"/>
        </w:rPr>
        <w:t>nsowan</w:t>
      </w:r>
      <w:r w:rsidR="006A14FA">
        <w:rPr>
          <w:rFonts w:eastAsia="Calibri"/>
          <w:color w:val="000000"/>
          <w:kern w:val="0"/>
          <w14:ligatures w14:val="none"/>
        </w:rPr>
        <w:t>e</w:t>
      </w:r>
      <w:r w:rsidR="10890198" w:rsidRPr="59BF0B1D">
        <w:rPr>
          <w:rFonts w:eastAsia="Calibri"/>
          <w:color w:val="000000"/>
          <w:kern w:val="0"/>
          <w14:ligatures w14:val="none"/>
        </w:rPr>
        <w:t xml:space="preserve"> ze środków </w:t>
      </w:r>
      <w:r w:rsidR="2B90F4B9" w:rsidRPr="59BF0B1D">
        <w:rPr>
          <w:rFonts w:eastAsia="Calibri"/>
          <w:color w:val="000000"/>
          <w:kern w:val="0"/>
          <w14:ligatures w14:val="none"/>
        </w:rPr>
        <w:t xml:space="preserve">SDC </w:t>
      </w:r>
      <w:r w:rsidR="10890198" w:rsidRPr="59BF0B1D">
        <w:rPr>
          <w:rFonts w:eastAsia="Calibri"/>
          <w:color w:val="000000"/>
          <w:kern w:val="0"/>
          <w14:ligatures w14:val="none"/>
        </w:rPr>
        <w:t xml:space="preserve">(dalej: cel SDC) </w:t>
      </w:r>
      <w:r w:rsidR="7D13B81E" w:rsidRPr="59BF0B1D">
        <w:rPr>
          <w:rFonts w:eastAsia="Calibri"/>
          <w:color w:val="000000"/>
          <w:kern w:val="0"/>
          <w14:ligatures w14:val="none"/>
        </w:rPr>
        <w:t>S</w:t>
      </w:r>
      <w:r w:rsidR="75188097" w:rsidRPr="59BF0B1D">
        <w:rPr>
          <w:rFonts w:eastAsia="Calibri"/>
          <w:color w:val="000000"/>
          <w:kern w:val="0"/>
          <w14:ligatures w14:val="none"/>
        </w:rPr>
        <w:t>zwajcarsko-Polskiego Programu Współpracy (</w:t>
      </w:r>
      <w:r w:rsidR="4C5749D2" w:rsidRPr="59BF0B1D">
        <w:rPr>
          <w:rFonts w:eastAsia="Calibri"/>
          <w:color w:val="000000"/>
          <w:kern w:val="0"/>
          <w14:ligatures w14:val="none"/>
        </w:rPr>
        <w:t>SPPW</w:t>
      </w:r>
      <w:r w:rsidR="5B0703BD" w:rsidRPr="59BF0B1D">
        <w:rPr>
          <w:rFonts w:eastAsia="Calibri"/>
          <w:color w:val="000000"/>
          <w:kern w:val="0"/>
          <w14:ligatures w14:val="none"/>
        </w:rPr>
        <w:t>)</w:t>
      </w:r>
      <w:r w:rsidR="64482BC8" w:rsidRPr="59BF0B1D">
        <w:rPr>
          <w:rFonts w:eastAsia="Calibri"/>
          <w:color w:val="000000"/>
          <w:kern w:val="0"/>
          <w14:ligatures w14:val="none"/>
        </w:rPr>
        <w:t>.</w:t>
      </w:r>
      <w:r w:rsidRPr="59BF0B1D">
        <w:rPr>
          <w:rFonts w:eastAsia="Calibri"/>
          <w:color w:val="000000"/>
          <w:kern w:val="0"/>
          <w14:ligatures w14:val="none"/>
        </w:rPr>
        <w:t xml:space="preserve"> </w:t>
      </w:r>
      <w:bookmarkStart w:id="199" w:name="_Toc77077303"/>
      <w:bookmarkStart w:id="200" w:name="_Toc77077396"/>
      <w:bookmarkStart w:id="201" w:name="_Toc77077527"/>
      <w:bookmarkStart w:id="202" w:name="_Toc77080999"/>
      <w:bookmarkEnd w:id="199"/>
      <w:bookmarkEnd w:id="200"/>
      <w:bookmarkEnd w:id="201"/>
      <w:bookmarkEnd w:id="202"/>
    </w:p>
    <w:p w14:paraId="0E3BDBF0" w14:textId="0BB58702" w:rsidR="00EB2EDC" w:rsidRDefault="00EB2EDC" w:rsidP="1FFC25DA">
      <w:pPr>
        <w:spacing w:before="120" w:line="276" w:lineRule="auto"/>
        <w:ind w:firstLine="708"/>
        <w:jc w:val="both"/>
        <w:rPr>
          <w:rFonts w:eastAsia="Calibri" w:cstheme="minorHAnsi"/>
          <w:color w:val="000000" w:themeColor="text1"/>
        </w:rPr>
      </w:pPr>
    </w:p>
    <w:p w14:paraId="4E09220E" w14:textId="4F6C541E" w:rsidR="006A14FA" w:rsidRDefault="006A14FA" w:rsidP="1FFC25DA">
      <w:pPr>
        <w:spacing w:before="120" w:line="276" w:lineRule="auto"/>
        <w:ind w:firstLine="708"/>
        <w:jc w:val="both"/>
        <w:rPr>
          <w:rFonts w:eastAsia="Calibri" w:cstheme="minorHAnsi"/>
          <w:color w:val="000000" w:themeColor="text1"/>
        </w:rPr>
      </w:pPr>
    </w:p>
    <w:p w14:paraId="09E3E55C" w14:textId="77777777" w:rsidR="006A14FA" w:rsidRPr="00E86FD5" w:rsidRDefault="006A14FA" w:rsidP="1FFC25DA">
      <w:pPr>
        <w:spacing w:before="120" w:line="276" w:lineRule="auto"/>
        <w:ind w:firstLine="708"/>
        <w:jc w:val="both"/>
        <w:rPr>
          <w:rFonts w:eastAsia="Calibri" w:cstheme="minorHAnsi"/>
          <w:color w:val="000000" w:themeColor="text1"/>
        </w:rPr>
      </w:pPr>
    </w:p>
    <w:tbl>
      <w:tblPr>
        <w:tblStyle w:val="Tabela-Siatka"/>
        <w:tblW w:w="0" w:type="auto"/>
        <w:tblLayout w:type="fixed"/>
        <w:tblLook w:val="04A0" w:firstRow="1" w:lastRow="0" w:firstColumn="1" w:lastColumn="0" w:noHBand="0" w:noVBand="1"/>
      </w:tblPr>
      <w:tblGrid>
        <w:gridCol w:w="4566"/>
        <w:gridCol w:w="4569"/>
      </w:tblGrid>
      <w:tr w:rsidR="0A5F0A24" w:rsidRPr="00D42E3B" w14:paraId="219F87D8"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6164447" w14:textId="3419EECE"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Cel szczegółowy i obszar tematyczny</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C42EEAD" w14:textId="44B0DA65"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Źródło szwajcarskiej alokacji pomocy finansowej</w:t>
            </w:r>
          </w:p>
        </w:tc>
      </w:tr>
      <w:tr w:rsidR="0A5F0A24" w:rsidRPr="00D42E3B" w14:paraId="40F4EBC4"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67BE5E" w14:textId="2AE4462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Promowanie wzrostu gospodarczego i dialogu społecznego, zmniejszanie bezrobocia (wśród młodzieży)</w:t>
            </w:r>
          </w:p>
        </w:tc>
      </w:tr>
      <w:tr w:rsidR="0A5F0A24" w:rsidRPr="00D42E3B" w14:paraId="0ADB4EC9"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13FB0D58" w14:textId="6629E8BC" w:rsidR="0A5F0A24" w:rsidRPr="00D42E3B" w:rsidRDefault="17918B5E" w:rsidP="0067700A">
            <w:pPr>
              <w:pStyle w:val="Akapitzlist"/>
              <w:numPr>
                <w:ilvl w:val="3"/>
                <w:numId w:val="3"/>
              </w:numPr>
              <w:spacing w:line="276" w:lineRule="auto"/>
              <w:ind w:left="1014"/>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Kształcenie </w:t>
            </w:r>
            <w:r w:rsidR="3ADFE04A" w:rsidRPr="00D42E3B">
              <w:rPr>
                <w:rFonts w:asciiTheme="minorHAnsi" w:eastAsiaTheme="minorEastAsia" w:hAnsiTheme="minorHAnsi" w:cstheme="minorHAnsi"/>
                <w:color w:val="000000" w:themeColor="text1"/>
                <w:lang w:val="pl-PL"/>
              </w:rPr>
              <w:t>oraz</w:t>
            </w:r>
            <w:r w:rsidRPr="00D42E3B">
              <w:rPr>
                <w:rFonts w:asciiTheme="minorHAnsi" w:eastAsiaTheme="minorEastAsia" w:hAnsiTheme="minorHAnsi" w:cstheme="minorHAnsi"/>
                <w:color w:val="000000" w:themeColor="text1"/>
                <w:lang w:val="pl-PL"/>
              </w:rPr>
              <w:t xml:space="preserve"> szkolenie zawodowe</w:t>
            </w:r>
            <w:r w:rsidR="2A8B4EE9" w:rsidRPr="00D42E3B">
              <w:rPr>
                <w:rFonts w:asciiTheme="minorHAnsi" w:eastAsiaTheme="minorEastAsia" w:hAnsiTheme="minorHAnsi" w:cstheme="minorHAnsi"/>
                <w:color w:val="000000" w:themeColor="text1"/>
                <w:lang w:val="pl-PL"/>
              </w:rPr>
              <w:t xml:space="preserve"> i specjalistyczne</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2E3672D8" w14:textId="5F3B9925"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SDC</w:t>
            </w:r>
          </w:p>
        </w:tc>
      </w:tr>
      <w:tr w:rsidR="0A5F0A24" w:rsidRPr="00D42E3B" w14:paraId="626156A8"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198E9938" w14:textId="092DF9A1" w:rsidR="0A5F0A24" w:rsidRPr="00D42E3B" w:rsidRDefault="4083CD61" w:rsidP="0067700A">
            <w:pPr>
              <w:pStyle w:val="Akapitzlist"/>
              <w:numPr>
                <w:ilvl w:val="3"/>
                <w:numId w:val="3"/>
              </w:numPr>
              <w:spacing w:line="276" w:lineRule="auto"/>
              <w:ind w:left="1014"/>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 </w:t>
            </w:r>
            <w:r w:rsidR="0A5F0A24" w:rsidRPr="00D42E3B">
              <w:rPr>
                <w:rFonts w:asciiTheme="minorHAnsi" w:eastAsiaTheme="minorEastAsia" w:hAnsiTheme="minorHAnsi" w:cstheme="minorHAnsi"/>
                <w:color w:val="000000" w:themeColor="text1"/>
                <w:lang w:val="pl-PL"/>
              </w:rPr>
              <w:t>Finansowanie dla mikro, małych i średnich przedsiębiorstw</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3D0DC5F" w14:textId="05CD1DBC"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SECO</w:t>
            </w:r>
          </w:p>
        </w:tc>
      </w:tr>
      <w:tr w:rsidR="0A5F0A24" w:rsidRPr="00D42E3B" w14:paraId="5D680FC3"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FB5416" w14:textId="6E0D5DED"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Zarządzanie migracją i wspieranie integracji. Wzrost bezpieczeństwa publicznego i ochrony</w:t>
            </w:r>
          </w:p>
        </w:tc>
      </w:tr>
      <w:tr w:rsidR="0A5F0A24" w:rsidRPr="00D42E3B" w14:paraId="6B3849EF"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FC08699" w14:textId="79501005"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Wspieranie zarządzania migracją i promowanie działań integracyjnych</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77905EE4" w14:textId="2A6D00EC" w:rsidR="0A5F0A24" w:rsidRPr="00D42E3B" w:rsidRDefault="0A5F0A24" w:rsidP="0A5F0A24">
            <w:pPr>
              <w:spacing w:line="276" w:lineRule="auto"/>
              <w:jc w:val="both"/>
              <w:rPr>
                <w:rFonts w:eastAsiaTheme="minorEastAsia" w:cstheme="minorHAnsi"/>
                <w:color w:val="000000" w:themeColor="text1"/>
                <w:lang w:val="pl-PL"/>
              </w:rPr>
            </w:pPr>
            <w:r w:rsidRPr="00D42E3B">
              <w:rPr>
                <w:rFonts w:eastAsiaTheme="minorEastAsia" w:cstheme="minorHAnsi"/>
                <w:color w:val="000000" w:themeColor="text1"/>
                <w:lang w:val="pl-PL"/>
              </w:rPr>
              <w:t>Finansowanie SDC</w:t>
            </w:r>
          </w:p>
        </w:tc>
      </w:tr>
      <w:tr w:rsidR="0A5F0A24" w:rsidRPr="00D42E3B" w14:paraId="74FD22D0"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CF8BBA0" w14:textId="55EE3C7F" w:rsidR="0A5F0A24" w:rsidRPr="00D42E3B" w:rsidRDefault="17918B5E"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Poprawa bezpieczeństwa publicznego</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7CF31497" w14:textId="240E4B9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2B5111E1"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A5E61" w14:textId="63CF913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Ochrona środowiska i klimatu</w:t>
            </w:r>
          </w:p>
        </w:tc>
      </w:tr>
      <w:tr w:rsidR="0A5F0A24" w:rsidRPr="00D42E3B" w14:paraId="53C35552"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716C467" w14:textId="5904941E"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Efektywność energetyczna i energia odnawialna</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1657F4BD" w14:textId="638F10B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1BAFF283"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D0D44EA" w14:textId="6CB198C1"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 Transport publiczny</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F4BABA9" w14:textId="4FD4C2CD"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3EB24FFC"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577D307B" w14:textId="2D2AE352"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Gospodarka wodno-ściekowa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0B475E15" w14:textId="57737DA8"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3C1352F4"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4E9F47FC" w14:textId="158D8047"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Zarządzanie odpadami</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41CA047E" w14:textId="7826AD72"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p>
        </w:tc>
      </w:tr>
      <w:tr w:rsidR="0A5F0A24" w:rsidRPr="00D42E3B" w14:paraId="01B329EC"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CB182D8" w14:textId="0108526E" w:rsidR="0A5F0A24" w:rsidRPr="00D42E3B" w:rsidRDefault="17918B5E"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 xml:space="preserve">Ochrona przyrody i </w:t>
            </w:r>
            <w:r w:rsidR="0A5F0A24" w:rsidRPr="00D42E3B" w:rsidDel="17918B5E">
              <w:rPr>
                <w:rFonts w:asciiTheme="minorHAnsi" w:eastAsiaTheme="minorEastAsia" w:hAnsiTheme="minorHAnsi" w:cstheme="minorHAnsi"/>
                <w:color w:val="000000" w:themeColor="text1"/>
                <w:lang w:val="pl-PL"/>
              </w:rPr>
              <w:t>różnorodność biologiczna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50E8A590" w14:textId="6A841951" w:rsidR="0A5F0A24" w:rsidRPr="00D42E3B" w:rsidRDefault="0A5F0A24" w:rsidP="0025740A">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SECO</w:t>
            </w:r>
            <w:r w:rsidR="0025740A">
              <w:rPr>
                <w:rFonts w:eastAsia="Calibri" w:cstheme="minorHAnsi"/>
                <w:color w:val="000000" w:themeColor="text1"/>
                <w:lang w:val="pl-PL"/>
              </w:rPr>
              <w:t>/ f</w:t>
            </w:r>
            <w:r w:rsidR="665A3459" w:rsidRPr="00D42E3B">
              <w:rPr>
                <w:rFonts w:eastAsia="Calibri" w:cstheme="minorHAnsi"/>
                <w:color w:val="000000" w:themeColor="text1"/>
                <w:lang w:val="pl-PL"/>
              </w:rPr>
              <w:t>inansowanie</w:t>
            </w:r>
            <w:r w:rsidRPr="00D42E3B">
              <w:rPr>
                <w:rFonts w:eastAsia="Calibri" w:cstheme="minorHAnsi"/>
                <w:color w:val="000000" w:themeColor="text1"/>
                <w:lang w:val="pl-PL"/>
              </w:rPr>
              <w:t xml:space="preserve"> SDC</w:t>
            </w:r>
          </w:p>
        </w:tc>
      </w:tr>
      <w:tr w:rsidR="0A5F0A24" w:rsidRPr="00D42E3B" w14:paraId="70E84313"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3D7BDE6" w14:textId="7B9E2279"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Wzmocnienie systemów społecznych</w:t>
            </w:r>
          </w:p>
        </w:tc>
      </w:tr>
      <w:tr w:rsidR="0A5F0A24" w:rsidRPr="00D42E3B" w14:paraId="43C330FD"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220A735F" w14:textId="2A252EE0"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Zdrowie i pomoc społeczna</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55A8CC00" w14:textId="050D877C"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3130FA40"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03BBB8A1" w14:textId="1EE128CA"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Mniejszości i grupy w niekorzystnej sytuacji społecznej</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1A9D1A3C" w14:textId="42D625AE"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619B449E"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7B7FAB" w14:textId="59A7F102"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Zaangażowanie obywatelskie i przejrzystość</w:t>
            </w:r>
          </w:p>
        </w:tc>
      </w:tr>
      <w:tr w:rsidR="0A5F0A24" w:rsidRPr="00D42E3B" w14:paraId="033B787A"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681377E9" w14:textId="0FF70518"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color w:val="000000" w:themeColor="text1"/>
                <w:lang w:val="pl-PL"/>
              </w:rPr>
            </w:pPr>
            <w:r w:rsidRPr="00D42E3B">
              <w:rPr>
                <w:rFonts w:asciiTheme="minorHAnsi" w:eastAsiaTheme="minorEastAsia" w:hAnsiTheme="minorHAnsi" w:cstheme="minorHAnsi"/>
                <w:color w:val="000000" w:themeColor="text1"/>
                <w:lang w:val="pl-PL"/>
              </w:rPr>
              <w:t>Zaangażowanie obywatelskie i przejrzystość</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0A0EEBA1" w14:textId="50CA4543" w:rsidR="0A5F0A24" w:rsidRPr="00D42E3B" w:rsidRDefault="0A5F0A24" w:rsidP="0A5F0A24">
            <w:pPr>
              <w:spacing w:line="276" w:lineRule="auto"/>
              <w:jc w:val="both"/>
              <w:rPr>
                <w:rFonts w:eastAsia="Calibri" w:cstheme="minorHAnsi"/>
                <w:color w:val="000000" w:themeColor="text1"/>
                <w:lang w:val="pl-PL"/>
              </w:rPr>
            </w:pPr>
            <w:r w:rsidRPr="00D42E3B">
              <w:rPr>
                <w:rFonts w:eastAsia="Calibri" w:cstheme="minorHAnsi"/>
                <w:color w:val="000000" w:themeColor="text1"/>
                <w:lang w:val="pl-PL"/>
              </w:rPr>
              <w:t>Finansowanie SDC</w:t>
            </w:r>
          </w:p>
        </w:tc>
      </w:tr>
      <w:tr w:rsidR="0A5F0A24" w:rsidRPr="00D42E3B" w14:paraId="66030564" w14:textId="77777777" w:rsidTr="59BF0B1D">
        <w:trPr>
          <w:trHeight w:val="300"/>
        </w:trPr>
        <w:tc>
          <w:tcPr>
            <w:tcW w:w="913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1C8583" w14:textId="32509D4C" w:rsidR="0A5F0A24" w:rsidRPr="00D42E3B" w:rsidRDefault="0A5F0A24" w:rsidP="0067700A">
            <w:pPr>
              <w:pStyle w:val="Akapitzlist"/>
              <w:numPr>
                <w:ilvl w:val="0"/>
                <w:numId w:val="3"/>
              </w:numPr>
              <w:spacing w:after="0" w:line="276" w:lineRule="auto"/>
              <w:jc w:val="both"/>
              <w:rPr>
                <w:rFonts w:asciiTheme="minorHAnsi" w:eastAsiaTheme="minorEastAsia" w:hAnsiTheme="minorHAnsi" w:cstheme="minorHAnsi"/>
                <w:b/>
                <w:color w:val="000000" w:themeColor="text1"/>
                <w:lang w:val="pl-PL"/>
              </w:rPr>
            </w:pPr>
            <w:r w:rsidRPr="00D42E3B">
              <w:rPr>
                <w:rFonts w:asciiTheme="minorHAnsi" w:eastAsiaTheme="minorEastAsia" w:hAnsiTheme="minorHAnsi" w:cstheme="minorHAnsi"/>
                <w:b/>
                <w:color w:val="000000" w:themeColor="text1"/>
                <w:lang w:val="pl-PL"/>
              </w:rPr>
              <w:t xml:space="preserve">Cel instytucjonalny: Rozwój potencjału instytucjonalnego i współpraca bilateralna </w:t>
            </w:r>
          </w:p>
        </w:tc>
      </w:tr>
      <w:tr w:rsidR="0A5F0A24" w:rsidRPr="00D42E3B" w14:paraId="0178566B"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3617197F" w14:textId="22D7D268"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lang w:val="pl-PL"/>
              </w:rPr>
            </w:pPr>
            <w:r w:rsidRPr="00D42E3B">
              <w:rPr>
                <w:rFonts w:asciiTheme="minorHAnsi" w:eastAsiaTheme="minorEastAsia" w:hAnsiTheme="minorHAnsi" w:cstheme="minorHAnsi"/>
                <w:lang w:val="pl-PL"/>
              </w:rPr>
              <w:lastRenderedPageBreak/>
              <w:t xml:space="preserve"> Rozwój potencjału instytucjonalnego</w:t>
            </w:r>
          </w:p>
        </w:tc>
        <w:tc>
          <w:tcPr>
            <w:tcW w:w="4569" w:type="dxa"/>
            <w:tcBorders>
              <w:top w:val="nil"/>
              <w:left w:val="single" w:sz="8" w:space="0" w:color="auto"/>
              <w:bottom w:val="single" w:sz="8" w:space="0" w:color="auto"/>
              <w:right w:val="single" w:sz="8" w:space="0" w:color="auto"/>
            </w:tcBorders>
            <w:tcMar>
              <w:left w:w="108" w:type="dxa"/>
              <w:right w:w="108" w:type="dxa"/>
            </w:tcMar>
          </w:tcPr>
          <w:p w14:paraId="2ED79557" w14:textId="192CE375" w:rsidR="0A5F0A24" w:rsidRPr="00D42E3B" w:rsidRDefault="0C32A154" w:rsidP="59BF0B1D">
            <w:pPr>
              <w:spacing w:line="276" w:lineRule="auto"/>
              <w:jc w:val="both"/>
              <w:rPr>
                <w:rFonts w:eastAsia="Calibri"/>
                <w:color w:val="000000" w:themeColor="text1"/>
                <w:lang w:val="pl-PL"/>
              </w:rPr>
            </w:pPr>
            <w:r w:rsidRPr="59BF0B1D">
              <w:rPr>
                <w:rFonts w:eastAsia="Calibri"/>
                <w:color w:val="000000" w:themeColor="text1"/>
                <w:lang w:val="pl-PL"/>
              </w:rPr>
              <w:t xml:space="preserve"> </w:t>
            </w:r>
            <w:r w:rsidR="294FE189" w:rsidRPr="59BF0B1D">
              <w:rPr>
                <w:rFonts w:eastAsia="Calibri"/>
                <w:color w:val="000000" w:themeColor="text1"/>
                <w:lang w:val="pl-PL"/>
              </w:rPr>
              <w:t>Finansowanie SECO/ finansowanie SDC</w:t>
            </w:r>
          </w:p>
          <w:p w14:paraId="5FEA7BD6" w14:textId="43179F25" w:rsidR="0A5F0A24" w:rsidRPr="00D42E3B" w:rsidRDefault="0A5F0A24" w:rsidP="59BF0B1D">
            <w:pPr>
              <w:spacing w:line="276" w:lineRule="auto"/>
              <w:jc w:val="both"/>
              <w:rPr>
                <w:rFonts w:eastAsia="Calibri"/>
                <w:color w:val="000000" w:themeColor="text1"/>
                <w:lang w:val="pl-PL"/>
              </w:rPr>
            </w:pPr>
          </w:p>
        </w:tc>
      </w:tr>
      <w:tr w:rsidR="0A5F0A24" w:rsidRPr="00D42E3B" w14:paraId="2EFB31EE" w14:textId="77777777" w:rsidTr="59BF0B1D">
        <w:trPr>
          <w:trHeight w:val="300"/>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tcPr>
          <w:p w14:paraId="374D4117" w14:textId="61B63416" w:rsidR="0A5F0A24" w:rsidRPr="00D42E3B" w:rsidRDefault="0A5F0A24" w:rsidP="0067700A">
            <w:pPr>
              <w:pStyle w:val="Akapitzlist"/>
              <w:numPr>
                <w:ilvl w:val="0"/>
                <w:numId w:val="42"/>
              </w:numPr>
              <w:spacing w:line="276" w:lineRule="auto"/>
              <w:jc w:val="both"/>
              <w:rPr>
                <w:rFonts w:asciiTheme="minorHAnsi" w:eastAsiaTheme="minorEastAsia" w:hAnsiTheme="minorHAnsi" w:cstheme="minorHAnsi"/>
                <w:lang w:val="pl-PL"/>
              </w:rPr>
            </w:pPr>
            <w:r w:rsidRPr="00D42E3B">
              <w:rPr>
                <w:rFonts w:asciiTheme="minorHAnsi" w:eastAsiaTheme="minorEastAsia" w:hAnsiTheme="minorHAnsi" w:cstheme="minorHAnsi"/>
                <w:lang w:val="pl-PL"/>
              </w:rPr>
              <w:t>Współpraca bilateralna</w:t>
            </w:r>
          </w:p>
        </w:tc>
        <w:tc>
          <w:tcPr>
            <w:tcW w:w="4569" w:type="dxa"/>
            <w:tcBorders>
              <w:top w:val="single" w:sz="8" w:space="0" w:color="auto"/>
              <w:left w:val="single" w:sz="8" w:space="0" w:color="auto"/>
              <w:bottom w:val="single" w:sz="8" w:space="0" w:color="auto"/>
              <w:right w:val="single" w:sz="8" w:space="0" w:color="auto"/>
            </w:tcBorders>
            <w:tcMar>
              <w:left w:w="108" w:type="dxa"/>
              <w:right w:w="108" w:type="dxa"/>
            </w:tcMar>
          </w:tcPr>
          <w:p w14:paraId="551F0754" w14:textId="12323D14" w:rsidR="0A5F0A24" w:rsidRPr="00D42E3B" w:rsidRDefault="0C32A154" w:rsidP="59BF0B1D">
            <w:pPr>
              <w:spacing w:line="276" w:lineRule="auto"/>
              <w:jc w:val="both"/>
              <w:rPr>
                <w:rFonts w:eastAsia="Calibri"/>
                <w:color w:val="000000" w:themeColor="text1"/>
                <w:lang w:val="pl-PL"/>
              </w:rPr>
            </w:pPr>
            <w:r w:rsidRPr="59BF0B1D">
              <w:rPr>
                <w:rFonts w:eastAsia="Calibri"/>
                <w:color w:val="000000" w:themeColor="text1"/>
                <w:lang w:val="pl-PL"/>
              </w:rPr>
              <w:t xml:space="preserve"> </w:t>
            </w:r>
            <w:r w:rsidR="429EF756" w:rsidRPr="59BF0B1D">
              <w:rPr>
                <w:rFonts w:eastAsia="Calibri"/>
                <w:color w:val="000000" w:themeColor="text1"/>
                <w:lang w:val="pl-PL"/>
              </w:rPr>
              <w:t>Finansowanie SECO/ finansowanie SDC</w:t>
            </w:r>
          </w:p>
          <w:p w14:paraId="1E22A352" w14:textId="247BFA87" w:rsidR="0A5F0A24" w:rsidRPr="00D42E3B" w:rsidRDefault="0A5F0A24" w:rsidP="59BF0B1D">
            <w:pPr>
              <w:spacing w:line="276" w:lineRule="auto"/>
              <w:jc w:val="both"/>
              <w:rPr>
                <w:rFonts w:eastAsia="Calibri"/>
                <w:color w:val="000000" w:themeColor="text1"/>
                <w:lang w:val="pl-PL"/>
              </w:rPr>
            </w:pPr>
          </w:p>
        </w:tc>
      </w:tr>
    </w:tbl>
    <w:p w14:paraId="79738705" w14:textId="222F7DE0" w:rsidR="00EB2EDC" w:rsidRPr="007B5378" w:rsidRDefault="30B4BD55" w:rsidP="04414077">
      <w:pPr>
        <w:pStyle w:val="Akapitzlist"/>
        <w:numPr>
          <w:ilvl w:val="0"/>
          <w:numId w:val="24"/>
        </w:numPr>
        <w:spacing w:line="276" w:lineRule="auto"/>
        <w:jc w:val="both"/>
        <w:outlineLvl w:val="0"/>
        <w:rPr>
          <w:rFonts w:asciiTheme="minorHAnsi" w:eastAsia="Calibri" w:hAnsiTheme="minorHAnsi" w:cstheme="minorBidi"/>
          <w:b/>
          <w:bCs/>
          <w:sz w:val="24"/>
          <w:szCs w:val="24"/>
        </w:rPr>
      </w:pPr>
      <w:bookmarkStart w:id="203" w:name="_Toc160023100"/>
      <w:r w:rsidRPr="04414077">
        <w:rPr>
          <w:rFonts w:asciiTheme="minorHAnsi" w:eastAsia="Calibri" w:hAnsiTheme="minorHAnsi" w:cstheme="minorBidi"/>
          <w:b/>
          <w:bCs/>
          <w:sz w:val="24"/>
          <w:szCs w:val="24"/>
        </w:rPr>
        <w:t>Wskaźniki Programu Rozwoju Miast</w:t>
      </w:r>
      <w:bookmarkEnd w:id="203"/>
    </w:p>
    <w:p w14:paraId="6D74F294" w14:textId="0C19B7ED" w:rsidR="00EB2EDC" w:rsidRPr="00E86FD5" w:rsidRDefault="3A42CB28" w:rsidP="1C84B062">
      <w:pPr>
        <w:spacing w:line="276" w:lineRule="auto"/>
        <w:jc w:val="both"/>
        <w:rPr>
          <w:rFonts w:eastAsia="Calibri" w:cstheme="minorHAnsi"/>
        </w:rPr>
      </w:pPr>
      <w:r w:rsidRPr="00E86FD5">
        <w:rPr>
          <w:rFonts w:eastAsia="Calibri" w:cstheme="minorHAnsi"/>
        </w:rPr>
        <w:t xml:space="preserve">Do wszystkich </w:t>
      </w:r>
      <w:r w:rsidR="6B266D56" w:rsidRPr="00E86FD5">
        <w:rPr>
          <w:rFonts w:eastAsia="Calibri" w:cstheme="minorHAnsi"/>
        </w:rPr>
        <w:t>dwunastu</w:t>
      </w:r>
      <w:r w:rsidRPr="00E86FD5">
        <w:rPr>
          <w:rFonts w:eastAsia="Calibri" w:cstheme="minorHAnsi"/>
        </w:rPr>
        <w:t xml:space="preserve"> obszarów tematycznych SPPW są przypisane wskaźniki, spośród których wnioskodawca jest zobowiązany wybrać najbardziej odpowiadające planowany</w:t>
      </w:r>
      <w:r w:rsidR="0479707A" w:rsidRPr="00E86FD5">
        <w:rPr>
          <w:rFonts w:eastAsia="Calibri" w:cstheme="minorHAnsi"/>
        </w:rPr>
        <w:t>m</w:t>
      </w:r>
      <w:r w:rsidRPr="00E86FD5">
        <w:rPr>
          <w:rFonts w:eastAsia="Calibri" w:cstheme="minorHAnsi"/>
        </w:rPr>
        <w:t xml:space="preserve"> do realizacji działa</w:t>
      </w:r>
      <w:r w:rsidR="52C89961" w:rsidRPr="00E86FD5">
        <w:rPr>
          <w:rFonts w:eastAsia="Calibri" w:cstheme="minorHAnsi"/>
        </w:rPr>
        <w:t>niom</w:t>
      </w:r>
      <w:r w:rsidRPr="00E86FD5">
        <w:rPr>
          <w:rFonts w:eastAsia="Calibri" w:cstheme="minorHAnsi"/>
        </w:rPr>
        <w:t xml:space="preserve">. </w:t>
      </w:r>
      <w:r w:rsidR="17A1C7D3" w:rsidRPr="00E86FD5">
        <w:rPr>
          <w:rFonts w:eastAsia="Calibri" w:cstheme="minorHAnsi"/>
        </w:rPr>
        <w:t xml:space="preserve">Wskaźniki rezultatu </w:t>
      </w:r>
      <w:r w:rsidR="4554710E" w:rsidRPr="00E86FD5">
        <w:rPr>
          <w:rFonts w:eastAsia="Calibri" w:cstheme="minorHAnsi"/>
        </w:rPr>
        <w:t>będą</w:t>
      </w:r>
      <w:r w:rsidR="17A1C7D3" w:rsidRPr="00E86FD5">
        <w:rPr>
          <w:rFonts w:eastAsia="Calibri" w:cstheme="minorHAnsi"/>
        </w:rPr>
        <w:t xml:space="preserve"> </w:t>
      </w:r>
      <w:r w:rsidR="7A08D3EA" w:rsidRPr="00E86FD5">
        <w:rPr>
          <w:rFonts w:eastAsia="Calibri" w:cstheme="minorHAnsi"/>
        </w:rPr>
        <w:t>mierzyć</w:t>
      </w:r>
      <w:r w:rsidR="17A1C7D3" w:rsidRPr="00E86FD5">
        <w:rPr>
          <w:rFonts w:eastAsia="Calibri" w:cstheme="minorHAnsi"/>
        </w:rPr>
        <w:t xml:space="preserve"> postęp w </w:t>
      </w:r>
      <w:r w:rsidR="288E6B6D" w:rsidRPr="00E86FD5">
        <w:rPr>
          <w:rFonts w:eastAsia="Calibri" w:cstheme="minorHAnsi"/>
        </w:rPr>
        <w:t>osiąganiu</w:t>
      </w:r>
      <w:r w:rsidR="17A1C7D3" w:rsidRPr="00E86FD5">
        <w:rPr>
          <w:rFonts w:eastAsia="Calibri" w:cstheme="minorHAnsi"/>
        </w:rPr>
        <w:t xml:space="preserve"> dwóch głównych rezultatów Programu, tj. I.) </w:t>
      </w:r>
      <w:r w:rsidR="1A55607E" w:rsidRPr="00E86FD5">
        <w:rPr>
          <w:rFonts w:eastAsia="Calibri" w:cstheme="minorHAnsi"/>
        </w:rPr>
        <w:t>p</w:t>
      </w:r>
      <w:r w:rsidR="17A1C7D3" w:rsidRPr="00E86FD5">
        <w:rPr>
          <w:rFonts w:eastAsia="Calibri" w:cstheme="minorHAnsi"/>
        </w:rPr>
        <w:t xml:space="preserve">oprawy jakości </w:t>
      </w:r>
      <w:r w:rsidR="237AFB62" w:rsidRPr="00E86FD5">
        <w:rPr>
          <w:rFonts w:eastAsia="Calibri" w:cstheme="minorHAnsi"/>
        </w:rPr>
        <w:t>życia</w:t>
      </w:r>
      <w:r w:rsidR="08C16525" w:rsidRPr="00E86FD5">
        <w:rPr>
          <w:rFonts w:eastAsia="Calibri" w:cstheme="minorHAnsi"/>
        </w:rPr>
        <w:t xml:space="preserve"> w wybranych polskich miastach </w:t>
      </w:r>
      <w:r w:rsidR="28F0D548" w:rsidRPr="00E86FD5">
        <w:rPr>
          <w:rFonts w:eastAsia="Calibri" w:cstheme="minorHAnsi"/>
        </w:rPr>
        <w:t>średniej</w:t>
      </w:r>
      <w:r w:rsidR="08C16525" w:rsidRPr="00E86FD5">
        <w:rPr>
          <w:rFonts w:eastAsia="Calibri" w:cstheme="minorHAnsi"/>
        </w:rPr>
        <w:t xml:space="preserve"> wielkości oraz II.) wzmacniania </w:t>
      </w:r>
      <w:r w:rsidR="21EE2752" w:rsidRPr="00E86FD5">
        <w:rPr>
          <w:rFonts w:eastAsia="Calibri" w:cstheme="minorHAnsi"/>
        </w:rPr>
        <w:t>współpracy</w:t>
      </w:r>
      <w:r w:rsidR="08C16525" w:rsidRPr="00E86FD5">
        <w:rPr>
          <w:rFonts w:eastAsia="Calibri" w:cstheme="minorHAnsi"/>
        </w:rPr>
        <w:t xml:space="preserve"> między beneficjentami a podmiotami państwa - darczy</w:t>
      </w:r>
      <w:r w:rsidR="5FC32DF8" w:rsidRPr="00E86FD5">
        <w:rPr>
          <w:rFonts w:eastAsia="Calibri" w:cstheme="minorHAnsi"/>
        </w:rPr>
        <w:t>ńcy</w:t>
      </w:r>
      <w:r w:rsidR="643DF9CA" w:rsidRPr="00E86FD5">
        <w:rPr>
          <w:rFonts w:eastAsia="Calibri" w:cstheme="minorHAnsi"/>
        </w:rPr>
        <w:t>, które uczestniczą w Komponentach Programu</w:t>
      </w:r>
      <w:r w:rsidR="61D55CC6" w:rsidRPr="00E86FD5">
        <w:rPr>
          <w:rFonts w:eastAsia="Calibri" w:cstheme="minorHAnsi"/>
        </w:rPr>
        <w:t xml:space="preserve">. Wskaźniki produktu </w:t>
      </w:r>
      <w:r w:rsidR="13B4E593" w:rsidRPr="00E86FD5">
        <w:rPr>
          <w:rFonts w:eastAsia="Calibri" w:cstheme="minorHAnsi"/>
        </w:rPr>
        <w:t>będą</w:t>
      </w:r>
      <w:r w:rsidR="4D6DCDA8" w:rsidRPr="00E86FD5">
        <w:rPr>
          <w:rFonts w:eastAsia="Calibri" w:cstheme="minorHAnsi"/>
        </w:rPr>
        <w:t xml:space="preserve"> </w:t>
      </w:r>
      <w:r w:rsidR="5C32E0A9" w:rsidRPr="00E86FD5">
        <w:rPr>
          <w:rFonts w:eastAsia="Calibri" w:cstheme="minorHAnsi"/>
        </w:rPr>
        <w:t>informować</w:t>
      </w:r>
      <w:r w:rsidR="4D6DCDA8" w:rsidRPr="00E86FD5">
        <w:rPr>
          <w:rFonts w:eastAsia="Calibri" w:cstheme="minorHAnsi"/>
        </w:rPr>
        <w:t xml:space="preserve"> o postępie w</w:t>
      </w:r>
      <w:r w:rsidR="2C183155" w:rsidRPr="00E86FD5">
        <w:rPr>
          <w:rFonts w:eastAsia="Calibri" w:cstheme="minorHAnsi"/>
        </w:rPr>
        <w:t xml:space="preserve"> I.) opracowaniu ram na rzecz poprawy zarządzania na szczeblu lokalnym</w:t>
      </w:r>
      <w:r w:rsidR="4D6DCDA8" w:rsidRPr="00E86FD5">
        <w:rPr>
          <w:rFonts w:eastAsia="Calibri" w:cstheme="minorHAnsi"/>
        </w:rPr>
        <w:t xml:space="preserve"> </w:t>
      </w:r>
      <w:r w:rsidR="644AA1C4" w:rsidRPr="00E86FD5">
        <w:rPr>
          <w:rFonts w:eastAsia="Calibri" w:cstheme="minorHAnsi"/>
        </w:rPr>
        <w:t>oraz II.) realizacji celów strategicznych beneficjenta zapisanych w dokumentach strategicznych</w:t>
      </w:r>
      <w:r w:rsidR="080922B5" w:rsidRPr="00E86FD5">
        <w:rPr>
          <w:rFonts w:eastAsia="Calibri" w:cstheme="minorHAnsi"/>
        </w:rPr>
        <w:t>.</w:t>
      </w:r>
      <w:r w:rsidR="5FC32DF8" w:rsidRPr="00E86FD5">
        <w:rPr>
          <w:rFonts w:eastAsia="Calibri" w:cstheme="minorHAnsi"/>
        </w:rPr>
        <w:t xml:space="preserve"> </w:t>
      </w:r>
    </w:p>
    <w:p w14:paraId="6BEB153F" w14:textId="2A4ADA6F" w:rsidR="00EB2EDC" w:rsidRPr="00E86FD5" w:rsidRDefault="2878BE9C" w:rsidP="008A7E79">
      <w:pPr>
        <w:spacing w:line="276" w:lineRule="auto"/>
        <w:jc w:val="both"/>
        <w:rPr>
          <w:rFonts w:eastAsia="Calibri" w:cstheme="minorHAnsi"/>
        </w:rPr>
      </w:pPr>
      <w:r w:rsidRPr="00E86FD5">
        <w:rPr>
          <w:rFonts w:eastAsia="Calibri" w:cstheme="minorHAnsi"/>
        </w:rPr>
        <w:t>Nie przewiduje się tworzenia własnych wskaźników</w:t>
      </w:r>
      <w:r w:rsidR="0C5FFF43" w:rsidRPr="00E86FD5">
        <w:rPr>
          <w:rFonts w:eastAsia="Calibri" w:cstheme="minorHAnsi"/>
        </w:rPr>
        <w:t xml:space="preserve"> przez wnioskodawców</w:t>
      </w:r>
      <w:r w:rsidR="00EF5E92">
        <w:rPr>
          <w:rFonts w:eastAsia="Calibri" w:cstheme="minorHAnsi"/>
        </w:rPr>
        <w:t xml:space="preserve"> na etapie Wstępnej Propozycji Projektu</w:t>
      </w:r>
      <w:r w:rsidR="18E45340" w:rsidRPr="00E86FD5">
        <w:rPr>
          <w:rFonts w:eastAsia="Calibri" w:cstheme="minorHAnsi"/>
        </w:rPr>
        <w:t>.</w:t>
      </w:r>
      <w:r w:rsidRPr="00E86FD5">
        <w:rPr>
          <w:rFonts w:eastAsia="Calibri" w:cstheme="minorHAnsi"/>
        </w:rPr>
        <w:t xml:space="preserve"> </w:t>
      </w:r>
      <w:r w:rsidR="67013195" w:rsidRPr="00E86FD5">
        <w:rPr>
          <w:rFonts w:eastAsia="Calibri" w:cstheme="minorHAnsi"/>
        </w:rPr>
        <w:t xml:space="preserve">Realizacja wskaźników będzie monitorowana przez </w:t>
      </w:r>
      <w:r w:rsidR="66CEB21E" w:rsidRPr="00E86FD5">
        <w:rPr>
          <w:rFonts w:eastAsia="Calibri" w:cstheme="minorHAnsi"/>
        </w:rPr>
        <w:t>KIK-</w:t>
      </w:r>
      <w:r w:rsidR="5282F8D9" w:rsidRPr="00E86FD5">
        <w:rPr>
          <w:rFonts w:eastAsia="Calibri" w:cstheme="minorHAnsi"/>
        </w:rPr>
        <w:t>OP</w:t>
      </w:r>
      <w:r w:rsidR="6799540B" w:rsidRPr="00E86FD5">
        <w:rPr>
          <w:rFonts w:eastAsia="Calibri" w:cstheme="minorHAnsi"/>
        </w:rPr>
        <w:t xml:space="preserve">. </w:t>
      </w:r>
    </w:p>
    <w:p w14:paraId="3770C08B" w14:textId="7A3CA2FF" w:rsidR="35D5398A" w:rsidRPr="00E86FD5" w:rsidRDefault="5D5FEDF9" w:rsidP="59BF0B1D">
      <w:pPr>
        <w:spacing w:before="120" w:line="276" w:lineRule="auto"/>
        <w:ind w:firstLine="708"/>
        <w:jc w:val="both"/>
        <w:rPr>
          <w:rFonts w:eastAsia="Calibri"/>
        </w:rPr>
      </w:pPr>
      <w:r w:rsidRPr="59BF0B1D">
        <w:rPr>
          <w:rFonts w:eastAsia="Calibri"/>
        </w:rPr>
        <w:t>Określenie wskaźników produktu i rezultatu dla realizowanych działań ma miejsce na etapie Wstępnej Propozycji Projektu w punkcie 8 części A wniosku o dofinansowanie projektu.</w:t>
      </w:r>
      <w:r w:rsidR="79C13680" w:rsidRPr="59BF0B1D">
        <w:rPr>
          <w:rFonts w:eastAsia="Calibri"/>
        </w:rPr>
        <w:t xml:space="preserve"> Ocenie będzie podlegać poprawność doboru wskaźników i realistyczność osiągniecia wartości docelowej</w:t>
      </w:r>
      <w:r w:rsidR="5C7A6088" w:rsidRPr="59BF0B1D">
        <w:rPr>
          <w:rFonts w:eastAsia="Calibri"/>
        </w:rPr>
        <w:t>,</w:t>
      </w:r>
      <w:r w:rsidR="79C13680" w:rsidRPr="59BF0B1D">
        <w:rPr>
          <w:rFonts w:eastAsia="Calibri"/>
        </w:rPr>
        <w:t xml:space="preserve"> za co wnioskodawca może uzyskać maksymalnie 3 punkty.</w:t>
      </w:r>
    </w:p>
    <w:p w14:paraId="6AC6C8A8" w14:textId="474D6B72" w:rsidR="0CD8551F" w:rsidRPr="00E86FD5" w:rsidRDefault="4D045146" w:rsidP="74332344">
      <w:pPr>
        <w:spacing w:before="120" w:line="276" w:lineRule="auto"/>
        <w:ind w:firstLine="708"/>
        <w:jc w:val="both"/>
        <w:rPr>
          <w:rFonts w:eastAsia="Yu Gothic Light"/>
          <w:color w:val="000000" w:themeColor="text1"/>
        </w:rPr>
      </w:pPr>
      <w:r w:rsidRPr="4D32E689">
        <w:rPr>
          <w:rFonts w:eastAsia="Calibri"/>
        </w:rPr>
        <w:t>Lista wskaźników uporządkowanych według celów i obszarów tematycznych SPPW dostępna dla wnioskodawcy we wniosku o dofinansowanie znajduje się w załączniku nr 1</w:t>
      </w:r>
      <w:ins w:id="204" w:author="Autor">
        <w:r w:rsidR="163DB9D8" w:rsidRPr="4D32E689">
          <w:rPr>
            <w:rFonts w:eastAsia="Calibri"/>
          </w:rPr>
          <w:t>0</w:t>
        </w:r>
      </w:ins>
      <w:del w:id="205" w:author="Autor">
        <w:r w:rsidRPr="4D32E689" w:rsidDel="4D045146">
          <w:rPr>
            <w:rFonts w:eastAsia="Calibri"/>
          </w:rPr>
          <w:delText>1</w:delText>
        </w:r>
      </w:del>
      <w:r w:rsidRPr="4D32E689">
        <w:rPr>
          <w:rFonts w:eastAsia="Calibri"/>
        </w:rPr>
        <w:t xml:space="preserve"> do Regulaminu. </w:t>
      </w:r>
      <w:r w:rsidRPr="4D32E689">
        <w:rPr>
          <w:rFonts w:eastAsia="Yu Gothic Light"/>
          <w:color w:val="000000" w:themeColor="text1"/>
        </w:rPr>
        <w:t xml:space="preserve">Nie w każdym przypadku </w:t>
      </w:r>
      <w:del w:id="206" w:author="Autor">
        <w:r w:rsidRPr="4D32E689" w:rsidDel="4D045146">
          <w:rPr>
            <w:rFonts w:eastAsia="Yu Gothic Light"/>
            <w:color w:val="000000" w:themeColor="text1"/>
          </w:rPr>
          <w:delText xml:space="preserve">przedsięwzięcie </w:delText>
        </w:r>
      </w:del>
      <w:ins w:id="207" w:author="Autor">
        <w:r w:rsidR="74004A0E" w:rsidRPr="4D32E689">
          <w:rPr>
            <w:rFonts w:eastAsia="Yu Gothic Light"/>
            <w:color w:val="000000" w:themeColor="text1"/>
          </w:rPr>
          <w:t xml:space="preserve">działanie/ poddziałanie </w:t>
        </w:r>
      </w:ins>
      <w:r w:rsidRPr="4D32E689">
        <w:rPr>
          <w:rFonts w:eastAsia="Yu Gothic Light"/>
          <w:color w:val="000000" w:themeColor="text1"/>
        </w:rPr>
        <w:t>zaplanowane przez wnioskodawcę znajdzie odzwierciedlenie w zestawieniu wskaźników. W takim przypadku brak wskaźnika</w:t>
      </w:r>
      <w:del w:id="208" w:author="Autor">
        <w:r w:rsidRPr="4D32E689" w:rsidDel="0091378C">
          <w:rPr>
            <w:rFonts w:eastAsia="Yu Gothic Light"/>
            <w:color w:val="000000" w:themeColor="text1"/>
          </w:rPr>
          <w:delText xml:space="preserve"> </w:delText>
        </w:r>
        <w:r w:rsidRPr="4D32E689" w:rsidDel="4D045146">
          <w:rPr>
            <w:rFonts w:eastAsia="Yu Gothic Light"/>
            <w:color w:val="000000" w:themeColor="text1"/>
          </w:rPr>
          <w:delText>dla danego przedsięwzięcia</w:delText>
        </w:r>
      </w:del>
      <w:r w:rsidRPr="4D32E689">
        <w:rPr>
          <w:rFonts w:eastAsia="Yu Gothic Light"/>
          <w:color w:val="000000" w:themeColor="text1"/>
        </w:rPr>
        <w:t xml:space="preserve"> nie jest błędem.</w:t>
      </w:r>
    </w:p>
    <w:p w14:paraId="19AB50C7" w14:textId="4A5337E0" w:rsidR="00EB2EDC" w:rsidRPr="00E86FD5" w:rsidRDefault="03C5C90A" w:rsidP="59BF0B1D">
      <w:pPr>
        <w:spacing w:before="120" w:line="276" w:lineRule="auto"/>
        <w:ind w:firstLine="708"/>
        <w:jc w:val="both"/>
        <w:rPr>
          <w:rFonts w:eastAsia="Calibri"/>
          <w:color w:val="000000" w:themeColor="text1"/>
        </w:rPr>
      </w:pPr>
      <w:r w:rsidRPr="04414077">
        <w:rPr>
          <w:rFonts w:eastAsia="Yu Gothic Light"/>
          <w:color w:val="000000" w:themeColor="text1"/>
        </w:rPr>
        <w:t xml:space="preserve">Wskaźniki </w:t>
      </w:r>
      <w:r w:rsidR="1DE4744A" w:rsidRPr="04414077">
        <w:rPr>
          <w:rFonts w:eastAsia="Yu Gothic Light"/>
          <w:color w:val="000000" w:themeColor="text1"/>
        </w:rPr>
        <w:t xml:space="preserve">dotyczące </w:t>
      </w:r>
      <w:r w:rsidR="356966FD" w:rsidRPr="04414077">
        <w:rPr>
          <w:rFonts w:eastAsia="Yu Gothic Light"/>
          <w:color w:val="000000" w:themeColor="text1"/>
        </w:rPr>
        <w:t>włączenia</w:t>
      </w:r>
      <w:r w:rsidR="1DE4744A" w:rsidRPr="04414077">
        <w:rPr>
          <w:rFonts w:eastAsia="Yu Gothic Light"/>
          <w:color w:val="000000" w:themeColor="text1"/>
        </w:rPr>
        <w:t xml:space="preserve"> społecznego i partycypacji </w:t>
      </w:r>
      <w:r w:rsidRPr="04414077">
        <w:rPr>
          <w:rFonts w:eastAsia="Yu Gothic Light"/>
          <w:color w:val="000000" w:themeColor="text1"/>
        </w:rPr>
        <w:t>przypisane do obszarów tematycznych</w:t>
      </w:r>
      <w:r w:rsidR="464ABEFB" w:rsidRPr="04414077">
        <w:rPr>
          <w:rFonts w:eastAsia="Yu Gothic Light"/>
          <w:color w:val="000000" w:themeColor="text1"/>
        </w:rPr>
        <w:t xml:space="preserve"> 11 i</w:t>
      </w:r>
      <w:r w:rsidRPr="04414077">
        <w:rPr>
          <w:rFonts w:eastAsia="Yu Gothic Light"/>
          <w:color w:val="000000" w:themeColor="text1"/>
        </w:rPr>
        <w:t xml:space="preserve"> 12 </w:t>
      </w:r>
      <w:r w:rsidR="6C73116F" w:rsidRPr="04414077">
        <w:rPr>
          <w:rFonts w:eastAsia="Yu Gothic Light"/>
          <w:color w:val="000000" w:themeColor="text1"/>
        </w:rPr>
        <w:t>mają charakter horyzontalny</w:t>
      </w:r>
      <w:r w:rsidR="4A531AAC" w:rsidRPr="04414077">
        <w:rPr>
          <w:rFonts w:eastAsia="Yu Gothic Light"/>
          <w:color w:val="000000" w:themeColor="text1"/>
        </w:rPr>
        <w:t xml:space="preserve">. Zaleca się stosować je </w:t>
      </w:r>
      <w:r w:rsidR="5BE1C4DB" w:rsidRPr="04414077">
        <w:rPr>
          <w:rFonts w:eastAsia="Yu Gothic Light"/>
          <w:color w:val="000000" w:themeColor="text1"/>
        </w:rPr>
        <w:t xml:space="preserve">również, jeśli to ma uzasadnienie, </w:t>
      </w:r>
      <w:r w:rsidR="6BD2A579" w:rsidRPr="04414077">
        <w:rPr>
          <w:rFonts w:eastAsia="Yu Gothic Light"/>
          <w:color w:val="000000" w:themeColor="text1"/>
        </w:rPr>
        <w:t xml:space="preserve">przy działaniach </w:t>
      </w:r>
      <w:r w:rsidR="4A531AAC" w:rsidRPr="04414077">
        <w:rPr>
          <w:rFonts w:eastAsia="Yu Gothic Light"/>
          <w:color w:val="000000" w:themeColor="text1"/>
        </w:rPr>
        <w:t xml:space="preserve">w innych obszarach </w:t>
      </w:r>
      <w:r w:rsidR="59D75DE7" w:rsidRPr="04414077">
        <w:rPr>
          <w:rFonts w:eastAsia="Yu Gothic Light"/>
          <w:color w:val="000000" w:themeColor="text1"/>
        </w:rPr>
        <w:t>tematycznych.</w:t>
      </w:r>
      <w:r w:rsidR="4874F9A3" w:rsidRPr="04414077">
        <w:rPr>
          <w:rFonts w:eastAsia="Yu Gothic Light"/>
          <w:color w:val="000000" w:themeColor="text1"/>
        </w:rPr>
        <w:t xml:space="preserve"> </w:t>
      </w:r>
      <w:r w:rsidR="11ADDFBB" w:rsidRPr="04414077">
        <w:rPr>
          <w:rFonts w:eastAsia="Calibri"/>
        </w:rPr>
        <w:t xml:space="preserve">Miasta są zobowiązane </w:t>
      </w:r>
      <w:r w:rsidR="16808DB8" w:rsidRPr="04414077">
        <w:rPr>
          <w:rFonts w:eastAsia="Calibri"/>
        </w:rPr>
        <w:t xml:space="preserve">ponadto </w:t>
      </w:r>
      <w:r w:rsidR="11ADDFBB" w:rsidRPr="04414077">
        <w:rPr>
          <w:rFonts w:eastAsia="Calibri"/>
        </w:rPr>
        <w:t xml:space="preserve">do </w:t>
      </w:r>
      <w:r w:rsidR="1C10397B" w:rsidRPr="04414077">
        <w:rPr>
          <w:rFonts w:eastAsia="Calibri"/>
        </w:rPr>
        <w:t>wykorzystania</w:t>
      </w:r>
      <w:r w:rsidR="11ADDFBB" w:rsidRPr="04414077">
        <w:rPr>
          <w:rFonts w:eastAsia="Calibri"/>
        </w:rPr>
        <w:t xml:space="preserve"> wskaźników w obszarze rozwoju instytucjonalnego określonego jako obszar tematyczny 13.</w:t>
      </w:r>
      <w:r w:rsidR="2558FE19" w:rsidRPr="04414077">
        <w:rPr>
          <w:rFonts w:eastAsia="Calibri"/>
        </w:rPr>
        <w:t xml:space="preserve"> </w:t>
      </w:r>
      <w:r w:rsidR="0014C860" w:rsidRPr="04414077">
        <w:rPr>
          <w:rFonts w:eastAsia="Calibri"/>
        </w:rPr>
        <w:t>Wskaźniki te odnoszą się do działań</w:t>
      </w:r>
      <w:r w:rsidR="50575537" w:rsidRPr="04414077">
        <w:rPr>
          <w:rFonts w:eastAsia="Calibri"/>
        </w:rPr>
        <w:t xml:space="preserve">, </w:t>
      </w:r>
      <w:ins w:id="209" w:author="Autor">
        <w:r w:rsidR="00377518" w:rsidRPr="04414077">
          <w:rPr>
            <w:rFonts w:eastAsia="Calibri"/>
          </w:rPr>
          <w:t>w ramach których planowana jest poprawa zdolności zarządzania publicznego</w:t>
        </w:r>
      </w:ins>
      <w:del w:id="210" w:author="Autor">
        <w:r w:rsidRPr="04414077" w:rsidDel="50575537">
          <w:rPr>
            <w:rFonts w:eastAsia="Calibri"/>
          </w:rPr>
          <w:delText xml:space="preserve">w których występują poddziałania na </w:delText>
        </w:r>
        <w:r w:rsidRPr="04414077" w:rsidDel="0014C860">
          <w:rPr>
            <w:rFonts w:eastAsia="Calibri"/>
          </w:rPr>
          <w:delText xml:space="preserve">rzecz poprawy zdolności </w:delText>
        </w:r>
        <w:r w:rsidRPr="04414077" w:rsidDel="065CA77F">
          <w:rPr>
            <w:rFonts w:eastAsia="Calibri"/>
          </w:rPr>
          <w:delText>zarządzania</w:delText>
        </w:r>
        <w:r w:rsidRPr="04414077" w:rsidDel="0014C860">
          <w:rPr>
            <w:rFonts w:eastAsia="Calibri"/>
          </w:rPr>
          <w:delText xml:space="preserve"> publicznego</w:delText>
        </w:r>
      </w:del>
      <w:r w:rsidR="18AA4781" w:rsidRPr="04414077">
        <w:rPr>
          <w:rFonts w:eastAsia="Calibri"/>
        </w:rPr>
        <w:t xml:space="preserve"> (edukacja pracowników, usługi doradcze, wymiana dobrych praktyk, szkolenia)</w:t>
      </w:r>
      <w:r w:rsidR="0014C860" w:rsidRPr="04414077">
        <w:rPr>
          <w:rFonts w:eastAsia="Calibri"/>
        </w:rPr>
        <w:t>.</w:t>
      </w:r>
      <w:r w:rsidR="20833C71" w:rsidRPr="04414077">
        <w:rPr>
          <w:rFonts w:eastAsia="Calibri"/>
        </w:rPr>
        <w:t xml:space="preserve"> </w:t>
      </w:r>
    </w:p>
    <w:p w14:paraId="62852D5A" w14:textId="11629C52" w:rsidR="00747F07" w:rsidRPr="00E86FD5" w:rsidRDefault="55570FD6" w:rsidP="1C84B062">
      <w:pPr>
        <w:spacing w:before="120" w:line="276" w:lineRule="auto"/>
        <w:jc w:val="both"/>
        <w:rPr>
          <w:rFonts w:eastAsia="Calibri" w:cstheme="minorHAnsi"/>
          <w:kern w:val="0"/>
          <w14:ligatures w14:val="none"/>
        </w:rPr>
      </w:pPr>
      <w:r w:rsidRPr="00E86FD5">
        <w:rPr>
          <w:rFonts w:eastAsia="Calibri" w:cstheme="minorHAnsi"/>
          <w:kern w:val="0"/>
          <w14:ligatures w14:val="none"/>
        </w:rPr>
        <w:t xml:space="preserve"> </w:t>
      </w:r>
      <w:r w:rsidR="6A73FDEA" w:rsidRPr="00E86FD5">
        <w:rPr>
          <w:rFonts w:eastAsia="Calibri" w:cstheme="minorHAnsi"/>
          <w:kern w:val="0"/>
          <w14:ligatures w14:val="none"/>
        </w:rPr>
        <w:t>Ważnym aspektem Programu jest współpraca bilateralna pomiędzy</w:t>
      </w:r>
      <w:r w:rsidR="4C6A1B90" w:rsidRPr="00E86FD5">
        <w:rPr>
          <w:rFonts w:eastAsia="Calibri" w:cstheme="minorHAnsi"/>
          <w:kern w:val="0"/>
          <w14:ligatures w14:val="none"/>
        </w:rPr>
        <w:t xml:space="preserve"> miastami szwajcarskimi</w:t>
      </w:r>
      <w:r w:rsidR="3239A873" w:rsidRPr="00E86FD5">
        <w:rPr>
          <w:rFonts w:eastAsia="Calibri" w:cstheme="minorHAnsi"/>
          <w:kern w:val="0"/>
          <w14:ligatures w14:val="none"/>
        </w:rPr>
        <w:t xml:space="preserve"> oraz </w:t>
      </w:r>
      <w:r w:rsidR="6A73FDEA" w:rsidRPr="00E86FD5">
        <w:rPr>
          <w:rFonts w:eastAsia="Calibri" w:cstheme="minorHAnsi"/>
          <w:kern w:val="0"/>
          <w14:ligatures w14:val="none"/>
        </w:rPr>
        <w:t>polskimi</w:t>
      </w:r>
      <w:r w:rsidR="4C6A1B90" w:rsidRPr="00E86FD5">
        <w:rPr>
          <w:rFonts w:eastAsia="Calibri" w:cstheme="minorHAnsi"/>
          <w:kern w:val="0"/>
          <w14:ligatures w14:val="none"/>
        </w:rPr>
        <w:t>.</w:t>
      </w:r>
      <w:r w:rsidR="42ADAEBA" w:rsidRPr="00E86FD5">
        <w:rPr>
          <w:rFonts w:eastAsia="Calibri" w:cstheme="minorHAnsi"/>
          <w:kern w:val="0"/>
          <w14:ligatures w14:val="none"/>
        </w:rPr>
        <w:t xml:space="preserve"> </w:t>
      </w:r>
      <w:bookmarkStart w:id="211" w:name="_Ref145025840"/>
      <w:r w:rsidR="78197136" w:rsidRPr="00E86FD5">
        <w:rPr>
          <w:rFonts w:eastAsia="Calibri" w:cstheme="minorHAnsi"/>
          <w:kern w:val="0"/>
          <w14:ligatures w14:val="none"/>
        </w:rPr>
        <w:t xml:space="preserve">Miasta, które nawiążą </w:t>
      </w:r>
      <w:r w:rsidR="39E44621" w:rsidRPr="00E86FD5">
        <w:rPr>
          <w:rFonts w:eastAsia="Calibri" w:cstheme="minorHAnsi"/>
          <w:kern w:val="0"/>
          <w14:ligatures w14:val="none"/>
        </w:rPr>
        <w:t>współpracę z partnerem – miastem szwajcarskim</w:t>
      </w:r>
      <w:r w:rsidR="30A0963D" w:rsidRPr="00E86FD5">
        <w:rPr>
          <w:rFonts w:eastAsia="Calibri" w:cstheme="minorHAnsi"/>
          <w:kern w:val="0"/>
          <w14:ligatures w14:val="none"/>
        </w:rPr>
        <w:t xml:space="preserve">, będą zobowiązane </w:t>
      </w:r>
      <w:r w:rsidR="5E85BEEF" w:rsidRPr="00E86FD5">
        <w:rPr>
          <w:rFonts w:eastAsia="Calibri" w:cstheme="minorHAnsi"/>
          <w:kern w:val="0"/>
          <w14:ligatures w14:val="none"/>
        </w:rPr>
        <w:t xml:space="preserve">na etapie składania Kompletnej Propozycji Projektów </w:t>
      </w:r>
      <w:r w:rsidR="30A0963D" w:rsidRPr="00E86FD5">
        <w:rPr>
          <w:rFonts w:eastAsia="Calibri" w:cstheme="minorHAnsi"/>
          <w:kern w:val="0"/>
          <w14:ligatures w14:val="none"/>
        </w:rPr>
        <w:t>uzupełnić listę wskaźników o wskaźniki bilateralne przypisane dla obszaru współpracy bilateralnej</w:t>
      </w:r>
      <w:r w:rsidR="2785DB11" w:rsidRPr="00E86FD5">
        <w:rPr>
          <w:rFonts w:eastAsia="Calibri" w:cstheme="minorHAnsi"/>
          <w:kern w:val="0"/>
          <w14:ligatures w14:val="none"/>
        </w:rPr>
        <w:t xml:space="preserve"> </w:t>
      </w:r>
      <w:r w:rsidR="40F51761" w:rsidRPr="00E86FD5">
        <w:rPr>
          <w:rFonts w:eastAsia="Calibri" w:cstheme="minorHAnsi"/>
          <w:kern w:val="0"/>
          <w14:ligatures w14:val="none"/>
        </w:rPr>
        <w:t>określonej</w:t>
      </w:r>
      <w:r w:rsidR="2785DB11" w:rsidRPr="00E86FD5">
        <w:rPr>
          <w:rFonts w:eastAsia="Calibri" w:cstheme="minorHAnsi"/>
          <w:kern w:val="0"/>
          <w14:ligatures w14:val="none"/>
        </w:rPr>
        <w:t xml:space="preserve"> jako obszar tematyczny 14.</w:t>
      </w:r>
    </w:p>
    <w:p w14:paraId="469C53EF" w14:textId="3C1D5CF7" w:rsidR="01DB0624" w:rsidRPr="00E86FD5" w:rsidRDefault="0E62031A" w:rsidP="484D2DB9">
      <w:pPr>
        <w:spacing w:before="120" w:line="276" w:lineRule="auto"/>
        <w:ind w:firstLine="708"/>
        <w:jc w:val="both"/>
        <w:rPr>
          <w:rFonts w:eastAsia="Calibri" w:cstheme="minorHAnsi"/>
        </w:rPr>
      </w:pPr>
      <w:r w:rsidRPr="00E86FD5">
        <w:rPr>
          <w:rFonts w:eastAsia="Calibri" w:cstheme="minorHAnsi"/>
        </w:rPr>
        <w:lastRenderedPageBreak/>
        <w:t xml:space="preserve">Wnioskodawcy </w:t>
      </w:r>
      <w:r w:rsidR="00E86FD5">
        <w:rPr>
          <w:rFonts w:eastAsia="Calibri" w:cstheme="minorHAnsi"/>
        </w:rPr>
        <w:t>mają</w:t>
      </w:r>
      <w:r w:rsidRPr="00E86FD5">
        <w:rPr>
          <w:rFonts w:eastAsia="Calibri" w:cstheme="minorHAnsi"/>
        </w:rPr>
        <w:t xml:space="preserve"> do dyspozycji poradnik nt. konstruowania wskaźników</w:t>
      </w:r>
      <w:r w:rsidR="73A85B9D" w:rsidRPr="00E86FD5">
        <w:rPr>
          <w:rFonts w:eastAsia="Calibri" w:cstheme="minorHAnsi"/>
        </w:rPr>
        <w:t xml:space="preserve">, w tym </w:t>
      </w:r>
      <w:r w:rsidR="6AE70733" w:rsidRPr="00E86FD5">
        <w:rPr>
          <w:rFonts w:eastAsia="Calibri" w:cstheme="minorHAnsi"/>
        </w:rPr>
        <w:t>sposobu</w:t>
      </w:r>
      <w:r w:rsidR="3BECB144" w:rsidRPr="00E86FD5">
        <w:rPr>
          <w:rFonts w:eastAsia="Calibri" w:cstheme="minorHAnsi"/>
        </w:rPr>
        <w:t xml:space="preserve"> określania ich wartości</w:t>
      </w:r>
      <w:r w:rsidR="73A85B9D" w:rsidRPr="00E86FD5">
        <w:rPr>
          <w:rFonts w:eastAsia="Calibri" w:cstheme="minorHAnsi"/>
        </w:rPr>
        <w:t>, przygotowany przez ZMP</w:t>
      </w:r>
      <w:r w:rsidR="2F0BA28A" w:rsidRPr="00E86FD5">
        <w:rPr>
          <w:rFonts w:eastAsia="Calibri" w:cstheme="minorHAnsi"/>
        </w:rPr>
        <w:t>, dostępny na stronie www.programszwajcarski.pl</w:t>
      </w:r>
      <w:r w:rsidR="5150383A" w:rsidRPr="00E86FD5">
        <w:rPr>
          <w:rFonts w:eastAsia="Calibri" w:cstheme="minorHAnsi"/>
        </w:rPr>
        <w:t>.</w:t>
      </w:r>
    </w:p>
    <w:p w14:paraId="5E0C1B39" w14:textId="01F608AF" w:rsidR="01C50B48" w:rsidRPr="00E86FD5" w:rsidRDefault="01C50B48" w:rsidP="484D2DB9">
      <w:pPr>
        <w:spacing w:before="120" w:line="276" w:lineRule="auto"/>
        <w:ind w:firstLine="708"/>
        <w:jc w:val="both"/>
        <w:rPr>
          <w:rFonts w:eastAsia="Yu Gothic Light" w:cstheme="minorHAnsi"/>
          <w:color w:val="000000" w:themeColor="text1"/>
        </w:rPr>
      </w:pPr>
    </w:p>
    <w:p w14:paraId="75D8B24A" w14:textId="5518DCC4" w:rsidR="451A7455" w:rsidRPr="00E86FD5" w:rsidRDefault="451A7455" w:rsidP="451A7455">
      <w:pPr>
        <w:rPr>
          <w:rFonts w:eastAsia="Yu Gothic Light" w:cstheme="minorHAnsi"/>
          <w:color w:val="000000" w:themeColor="text1"/>
        </w:rPr>
      </w:pPr>
    </w:p>
    <w:p w14:paraId="3AADED36" w14:textId="6030DE2F" w:rsidR="006D085D" w:rsidRPr="00E86FD5" w:rsidRDefault="006B3A34" w:rsidP="0067700A">
      <w:pPr>
        <w:pStyle w:val="Nagwek1"/>
        <w:numPr>
          <w:ilvl w:val="0"/>
          <w:numId w:val="24"/>
        </w:numPr>
        <w:spacing w:before="0"/>
        <w:rPr>
          <w:rFonts w:asciiTheme="minorHAnsi" w:eastAsia="Yu Gothic Light" w:hAnsiTheme="minorHAnsi" w:cstheme="minorHAnsi"/>
          <w:b/>
          <w:bCs/>
          <w:color w:val="000000"/>
          <w:kern w:val="0"/>
          <w:sz w:val="24"/>
          <w:szCs w:val="24"/>
          <w14:ligatures w14:val="none"/>
        </w:rPr>
      </w:pPr>
      <w:bookmarkStart w:id="212" w:name="_Toc160023101"/>
      <w:r w:rsidRPr="00E86FD5">
        <w:rPr>
          <w:rFonts w:asciiTheme="minorHAnsi" w:eastAsia="Yu Gothic Light" w:hAnsiTheme="minorHAnsi" w:cstheme="minorHAnsi"/>
          <w:b/>
          <w:bCs/>
          <w:color w:val="000000"/>
          <w:kern w:val="0"/>
          <w:sz w:val="24"/>
          <w:szCs w:val="24"/>
          <w14:ligatures w14:val="none"/>
        </w:rPr>
        <w:t>Diagnoza problemów miasta, c</w:t>
      </w:r>
      <w:r w:rsidR="2590FC17" w:rsidRPr="00E86FD5">
        <w:rPr>
          <w:rFonts w:asciiTheme="minorHAnsi" w:eastAsia="Yu Gothic Light" w:hAnsiTheme="minorHAnsi" w:cstheme="minorHAnsi"/>
          <w:b/>
          <w:bCs/>
          <w:color w:val="000000"/>
          <w:kern w:val="0"/>
          <w:sz w:val="24"/>
          <w:szCs w:val="24"/>
          <w14:ligatures w14:val="none"/>
        </w:rPr>
        <w:t xml:space="preserve">ele </w:t>
      </w:r>
      <w:r w:rsidR="231B01EA" w:rsidRPr="00E86FD5">
        <w:rPr>
          <w:rFonts w:asciiTheme="minorHAnsi" w:eastAsia="Yu Gothic Light" w:hAnsiTheme="minorHAnsi" w:cstheme="minorHAnsi"/>
          <w:b/>
          <w:bCs/>
          <w:color w:val="000000"/>
          <w:kern w:val="0"/>
          <w:sz w:val="24"/>
          <w:szCs w:val="24"/>
          <w14:ligatures w14:val="none"/>
        </w:rPr>
        <w:t>p</w:t>
      </w:r>
      <w:r w:rsidR="2590FC17" w:rsidRPr="00E86FD5">
        <w:rPr>
          <w:rFonts w:asciiTheme="minorHAnsi" w:eastAsia="Yu Gothic Light" w:hAnsiTheme="minorHAnsi" w:cstheme="minorHAnsi"/>
          <w:b/>
          <w:bCs/>
          <w:color w:val="000000"/>
          <w:kern w:val="0"/>
          <w:sz w:val="24"/>
          <w:szCs w:val="24"/>
          <w14:ligatures w14:val="none"/>
        </w:rPr>
        <w:t>rojektu</w:t>
      </w:r>
      <w:bookmarkEnd w:id="211"/>
      <w:r w:rsidRPr="00E86FD5">
        <w:rPr>
          <w:rFonts w:asciiTheme="minorHAnsi" w:eastAsia="Yu Gothic Light" w:hAnsiTheme="minorHAnsi" w:cstheme="minorHAnsi"/>
          <w:b/>
          <w:bCs/>
          <w:color w:val="000000"/>
          <w:kern w:val="0"/>
          <w:sz w:val="24"/>
          <w:szCs w:val="24"/>
          <w14:ligatures w14:val="none"/>
        </w:rPr>
        <w:t>, uzasadnienie potrzeby projektu w powiązaniu z długoterminowymi celami rozwojowymi ujętymi we wskazanym dokumencie strategicznym</w:t>
      </w:r>
      <w:bookmarkEnd w:id="212"/>
    </w:p>
    <w:p w14:paraId="79917767" w14:textId="3D947635" w:rsidR="00B56CE4" w:rsidRPr="00E86FD5" w:rsidRDefault="0CCA33C4" w:rsidP="59BF0B1D">
      <w:pPr>
        <w:pStyle w:val="paragraph"/>
        <w:spacing w:before="120" w:beforeAutospacing="0" w:after="0" w:afterAutospacing="0" w:line="276" w:lineRule="auto"/>
        <w:ind w:firstLine="708"/>
        <w:jc w:val="both"/>
        <w:textAlignment w:val="baseline"/>
        <w:rPr>
          <w:rStyle w:val="eop"/>
          <w:rFonts w:asciiTheme="minorHAnsi" w:eastAsiaTheme="minorEastAsia" w:hAnsiTheme="minorHAnsi" w:cstheme="minorBidi"/>
        </w:rPr>
      </w:pPr>
      <w:r w:rsidRPr="59BF0B1D">
        <w:rPr>
          <w:rStyle w:val="normaltextrun"/>
          <w:rFonts w:asciiTheme="minorHAnsi" w:hAnsiTheme="minorHAnsi" w:cstheme="minorBidi"/>
        </w:rPr>
        <w:t xml:space="preserve">Wnioskodawcy we </w:t>
      </w:r>
      <w:r w:rsidR="18D3A62F" w:rsidRPr="59BF0B1D">
        <w:rPr>
          <w:rStyle w:val="normaltextrun"/>
          <w:rFonts w:asciiTheme="minorHAnsi" w:hAnsiTheme="minorHAnsi" w:cstheme="minorBidi"/>
        </w:rPr>
        <w:t>W</w:t>
      </w:r>
      <w:r w:rsidRPr="59BF0B1D">
        <w:rPr>
          <w:rStyle w:val="normaltextrun"/>
          <w:rFonts w:asciiTheme="minorHAnsi" w:hAnsiTheme="minorHAnsi" w:cstheme="minorBidi"/>
        </w:rPr>
        <w:t xml:space="preserve">stępnej </w:t>
      </w:r>
      <w:r w:rsidR="72EC088C" w:rsidRPr="59BF0B1D">
        <w:rPr>
          <w:rStyle w:val="normaltextrun"/>
          <w:rFonts w:asciiTheme="minorHAnsi" w:hAnsiTheme="minorHAnsi" w:cstheme="minorBidi"/>
        </w:rPr>
        <w:t>P</w:t>
      </w:r>
      <w:r w:rsidRPr="59BF0B1D">
        <w:rPr>
          <w:rStyle w:val="normaltextrun"/>
          <w:rFonts w:asciiTheme="minorHAnsi" w:hAnsiTheme="minorHAnsi" w:cstheme="minorBidi"/>
        </w:rPr>
        <w:t xml:space="preserve">ropozycji </w:t>
      </w:r>
      <w:r w:rsidR="7776FB32" w:rsidRPr="59BF0B1D">
        <w:rPr>
          <w:rStyle w:val="normaltextrun"/>
          <w:rFonts w:asciiTheme="minorHAnsi" w:hAnsiTheme="minorHAnsi" w:cstheme="minorBidi"/>
        </w:rPr>
        <w:t>P</w:t>
      </w:r>
      <w:r w:rsidRPr="59BF0B1D">
        <w:rPr>
          <w:rStyle w:val="normaltextrun"/>
          <w:rFonts w:asciiTheme="minorHAnsi" w:hAnsiTheme="minorHAnsi" w:cstheme="minorBidi"/>
        </w:rPr>
        <w:t>rojektu muszą wykazać, że sformułowali przekonujące, poparte wnioskami z </w:t>
      </w:r>
      <w:r w:rsidR="072621A8" w:rsidRPr="59BF0B1D">
        <w:rPr>
          <w:rStyle w:val="normaltextrun"/>
          <w:rFonts w:asciiTheme="minorHAnsi" w:hAnsiTheme="minorHAnsi" w:cstheme="minorBidi"/>
        </w:rPr>
        <w:t xml:space="preserve">aktualnej </w:t>
      </w:r>
      <w:r w:rsidRPr="59BF0B1D">
        <w:rPr>
          <w:rStyle w:val="normaltextrun"/>
          <w:rFonts w:asciiTheme="minorHAnsi" w:hAnsiTheme="minorHAnsi" w:cstheme="minorBidi"/>
        </w:rPr>
        <w:t>diagnozy, spójne z</w:t>
      </w:r>
      <w:r w:rsidR="61AC2168" w:rsidRPr="59BF0B1D">
        <w:rPr>
          <w:rStyle w:val="normaltextrun"/>
          <w:rFonts w:asciiTheme="minorHAnsi" w:hAnsiTheme="minorHAnsi" w:cstheme="minorBidi"/>
        </w:rPr>
        <w:t>e strategią rozwoju</w:t>
      </w:r>
      <w:r w:rsidR="611DDDC2" w:rsidRPr="59BF0B1D">
        <w:rPr>
          <w:rStyle w:val="normaltextrun"/>
          <w:rFonts w:asciiTheme="minorHAnsi" w:hAnsiTheme="minorHAnsi" w:cstheme="minorBidi"/>
        </w:rPr>
        <w:t xml:space="preserve"> </w:t>
      </w:r>
      <w:r w:rsidRPr="59BF0B1D">
        <w:rPr>
          <w:rStyle w:val="normaltextrun"/>
          <w:rFonts w:asciiTheme="minorHAnsi" w:hAnsiTheme="minorHAnsi" w:cstheme="minorBidi"/>
        </w:rPr>
        <w:t xml:space="preserve">cele </w:t>
      </w:r>
      <w:r w:rsidR="670A579B" w:rsidRPr="59BF0B1D">
        <w:rPr>
          <w:rStyle w:val="normaltextrun"/>
          <w:rFonts w:asciiTheme="minorHAnsi" w:hAnsiTheme="minorHAnsi" w:cstheme="minorBidi"/>
        </w:rPr>
        <w:t xml:space="preserve">projektu </w:t>
      </w:r>
      <w:r w:rsidRPr="59BF0B1D">
        <w:rPr>
          <w:rStyle w:val="normaltextrun"/>
          <w:rFonts w:asciiTheme="minorHAnsi" w:hAnsiTheme="minorHAnsi" w:cstheme="minorBidi"/>
        </w:rPr>
        <w:t xml:space="preserve">oraz konkretne działania, których realizacja może w istotny sposób przyczynić się do </w:t>
      </w:r>
      <w:r w:rsidR="5DF597A9" w:rsidRPr="59BF0B1D">
        <w:rPr>
          <w:rStyle w:val="normaltextrun"/>
          <w:rFonts w:asciiTheme="minorHAnsi" w:hAnsiTheme="minorHAnsi" w:cstheme="minorBidi"/>
        </w:rPr>
        <w:t xml:space="preserve">poprawy sytuacji </w:t>
      </w:r>
      <w:r w:rsidR="51C829AA" w:rsidRPr="59BF0B1D">
        <w:rPr>
          <w:rStyle w:val="normaltextrun"/>
          <w:rFonts w:asciiTheme="minorHAnsi" w:hAnsiTheme="minorHAnsi" w:cstheme="minorBidi"/>
        </w:rPr>
        <w:t>M</w:t>
      </w:r>
      <w:r w:rsidR="5DF597A9" w:rsidRPr="59BF0B1D">
        <w:rPr>
          <w:rStyle w:val="normaltextrun"/>
          <w:rFonts w:asciiTheme="minorHAnsi" w:hAnsiTheme="minorHAnsi" w:cstheme="minorBidi"/>
        </w:rPr>
        <w:t xml:space="preserve">iasta i </w:t>
      </w:r>
      <w:r w:rsidR="6CB96C96" w:rsidRPr="59BF0B1D">
        <w:rPr>
          <w:rStyle w:val="normaltextrun"/>
          <w:rFonts w:asciiTheme="minorHAnsi" w:hAnsiTheme="minorHAnsi" w:cstheme="minorBidi"/>
        </w:rPr>
        <w:t>podniesienia</w:t>
      </w:r>
      <w:r w:rsidR="5DF597A9" w:rsidRPr="59BF0B1D">
        <w:rPr>
          <w:rFonts w:asciiTheme="minorHAnsi" w:eastAsia="Calibri" w:hAnsiTheme="minorHAnsi" w:cstheme="minorBidi"/>
        </w:rPr>
        <w:t xml:space="preserve"> </w:t>
      </w:r>
      <w:r w:rsidR="5DF597A9" w:rsidRPr="59BF0B1D">
        <w:rPr>
          <w:rFonts w:asciiTheme="minorHAnsi" w:eastAsiaTheme="minorEastAsia" w:hAnsiTheme="minorHAnsi" w:cstheme="minorBidi"/>
        </w:rPr>
        <w:t>jakości życia mieszkańców</w:t>
      </w:r>
      <w:r w:rsidR="31EF3CD9" w:rsidRPr="59BF0B1D">
        <w:rPr>
          <w:rFonts w:asciiTheme="minorHAnsi" w:eastAsiaTheme="minorEastAsia" w:hAnsiTheme="minorHAnsi" w:cstheme="minorBidi"/>
        </w:rPr>
        <w:t>.</w:t>
      </w:r>
      <w:r w:rsidRPr="59BF0B1D">
        <w:rPr>
          <w:rStyle w:val="eop"/>
          <w:rFonts w:asciiTheme="minorHAnsi" w:eastAsiaTheme="minorEastAsia" w:hAnsiTheme="minorHAnsi" w:cstheme="minorBidi"/>
        </w:rPr>
        <w:t> </w:t>
      </w:r>
    </w:p>
    <w:p w14:paraId="7FE0CB39" w14:textId="2F2B6156" w:rsidR="00EB2EDC" w:rsidRDefault="7F1883A6" w:rsidP="76358BD3">
      <w:pPr>
        <w:pStyle w:val="paragraph"/>
        <w:spacing w:before="120" w:beforeAutospacing="0" w:after="0" w:afterAutospacing="0" w:line="276" w:lineRule="auto"/>
        <w:ind w:firstLine="708"/>
        <w:jc w:val="both"/>
        <w:textAlignment w:val="baseline"/>
        <w:rPr>
          <w:rFonts w:asciiTheme="minorHAnsi" w:eastAsiaTheme="majorEastAsia" w:hAnsiTheme="minorHAnsi" w:cstheme="minorBidi"/>
        </w:rPr>
      </w:pPr>
      <w:r w:rsidRPr="76358BD3">
        <w:rPr>
          <w:rStyle w:val="eop"/>
          <w:rFonts w:asciiTheme="minorHAnsi" w:eastAsiaTheme="majorEastAsia" w:hAnsiTheme="minorHAnsi" w:cstheme="minorBidi"/>
        </w:rPr>
        <w:t>Projekt</w:t>
      </w:r>
      <w:r w:rsidR="674F67B8" w:rsidRPr="76358BD3">
        <w:rPr>
          <w:rStyle w:val="eop"/>
          <w:rFonts w:asciiTheme="minorHAnsi" w:eastAsiaTheme="majorEastAsia" w:hAnsiTheme="minorHAnsi" w:cstheme="minorBidi"/>
        </w:rPr>
        <w:t xml:space="preserve"> powinien mieć formę kompleksowego projektu rozwojowego, </w:t>
      </w:r>
      <w:r w:rsidR="61018ABC" w:rsidRPr="76358BD3">
        <w:rPr>
          <w:rStyle w:val="eop"/>
          <w:rFonts w:asciiTheme="minorHAnsi" w:eastAsiaTheme="majorEastAsia" w:hAnsiTheme="minorHAnsi" w:cstheme="minorBidi"/>
        </w:rPr>
        <w:t>zakładającego</w:t>
      </w:r>
      <w:r w:rsidR="674F67B8" w:rsidRPr="76358BD3">
        <w:rPr>
          <w:rStyle w:val="eop"/>
          <w:rFonts w:asciiTheme="minorHAnsi" w:eastAsiaTheme="majorEastAsia" w:hAnsiTheme="minorHAnsi" w:cstheme="minorBidi"/>
        </w:rPr>
        <w:t xml:space="preserve"> działania z co najmniej dwóch obszarów tematycznych.</w:t>
      </w:r>
      <w:r w:rsidRPr="76358BD3">
        <w:rPr>
          <w:rStyle w:val="eop"/>
          <w:rFonts w:asciiTheme="minorHAnsi" w:eastAsiaTheme="majorEastAsia" w:hAnsiTheme="minorHAnsi" w:cstheme="minorBidi"/>
        </w:rPr>
        <w:t xml:space="preserve"> </w:t>
      </w:r>
      <w:r w:rsidR="7811D07C" w:rsidRPr="76358BD3">
        <w:rPr>
          <w:rStyle w:val="eop"/>
          <w:rFonts w:asciiTheme="minorHAnsi" w:eastAsiaTheme="majorEastAsia" w:hAnsiTheme="minorHAnsi" w:cstheme="minorBidi"/>
        </w:rPr>
        <w:t>P</w:t>
      </w:r>
      <w:r w:rsidRPr="76358BD3">
        <w:rPr>
          <w:rStyle w:val="eop"/>
          <w:rFonts w:asciiTheme="minorHAnsi" w:eastAsiaTheme="majorEastAsia" w:hAnsiTheme="minorHAnsi" w:cstheme="minorBidi"/>
        </w:rPr>
        <w:t xml:space="preserve">owinien być sporządzony w oparciu o </w:t>
      </w:r>
      <w:r w:rsidR="3749825E" w:rsidRPr="76358BD3">
        <w:rPr>
          <w:rStyle w:val="eop"/>
          <w:rFonts w:asciiTheme="minorHAnsi" w:eastAsiaTheme="majorEastAsia" w:hAnsiTheme="minorHAnsi" w:cstheme="minorBidi"/>
        </w:rPr>
        <w:t xml:space="preserve">dokument lub </w:t>
      </w:r>
      <w:r w:rsidRPr="76358BD3">
        <w:rPr>
          <w:rStyle w:val="eop"/>
          <w:rFonts w:asciiTheme="minorHAnsi" w:eastAsiaTheme="majorEastAsia" w:hAnsiTheme="minorHAnsi" w:cstheme="minorBidi"/>
        </w:rPr>
        <w:t xml:space="preserve">dokumenty strategiczne Miasta. </w:t>
      </w:r>
      <w:r w:rsidRPr="76358BD3">
        <w:rPr>
          <w:rStyle w:val="normaltextrun"/>
          <w:rFonts w:asciiTheme="minorHAnsi" w:hAnsiTheme="minorHAnsi" w:cstheme="minorBidi"/>
          <w:color w:val="000000" w:themeColor="text1"/>
        </w:rPr>
        <w:t>Pod pojęciem dokumentów strategicznych należy rozumieć: s</w:t>
      </w:r>
      <w:r w:rsidRPr="76358BD3">
        <w:rPr>
          <w:rStyle w:val="ui-provider"/>
          <w:rFonts w:asciiTheme="minorHAnsi" w:eastAsia="Yu Gothic Light" w:hAnsiTheme="minorHAnsi" w:cstheme="minorBidi"/>
        </w:rPr>
        <w:t>trategie (w szczególności: strategie rozwoju i strategie terytorialne), programy (w tym programy rozwoju), plany lub inne dokumenty o charakterze planistycznym w zakresie polityki rozwoju</w:t>
      </w:r>
      <w:r w:rsidR="175D068E" w:rsidRPr="76358BD3">
        <w:rPr>
          <w:rStyle w:val="ui-provider"/>
          <w:rFonts w:asciiTheme="minorHAnsi" w:eastAsia="Yu Gothic Light" w:hAnsiTheme="minorHAnsi" w:cstheme="minorBidi"/>
        </w:rPr>
        <w:t xml:space="preserve"> </w:t>
      </w:r>
      <w:r w:rsidR="175D068E" w:rsidRPr="76358BD3">
        <w:rPr>
          <w:rFonts w:asciiTheme="minorHAnsi" w:eastAsia="Calibri" w:hAnsiTheme="minorHAnsi" w:cstheme="minorBidi"/>
        </w:rPr>
        <w:t>(np. strategia rozwiązywania problemów społecznych, Miejski Plan Adaptacji do Zmian Klimatu, plan gospodarki niskoemisyjnej)</w:t>
      </w:r>
      <w:r w:rsidR="65FB5242" w:rsidRPr="76358BD3">
        <w:rPr>
          <w:rStyle w:val="ui-provider"/>
          <w:rFonts w:asciiTheme="minorHAnsi" w:eastAsia="Yu Gothic Light" w:hAnsiTheme="minorHAnsi" w:cstheme="minorBidi"/>
        </w:rPr>
        <w:t>,</w:t>
      </w:r>
      <w:r w:rsidRPr="76358BD3">
        <w:rPr>
          <w:rStyle w:val="ui-provider"/>
          <w:rFonts w:asciiTheme="minorHAnsi" w:eastAsia="Yu Gothic Light" w:hAnsiTheme="minorHAnsi" w:cstheme="minorBidi"/>
        </w:rPr>
        <w:t xml:space="preserve"> przyjęte lub uchwalone przez Miasto lub partnerstwo jednostek samorządu terytorialnego</w:t>
      </w:r>
      <w:ins w:id="213" w:author="Autor">
        <w:r w:rsidR="5D85E39F" w:rsidRPr="76358BD3">
          <w:rPr>
            <w:rStyle w:val="ui-provider"/>
            <w:rFonts w:asciiTheme="minorHAnsi" w:eastAsia="Yu Gothic Light" w:hAnsiTheme="minorHAnsi" w:cstheme="minorBidi"/>
          </w:rPr>
          <w:t>,</w:t>
        </w:r>
      </w:ins>
      <w:r w:rsidRPr="76358BD3">
        <w:rPr>
          <w:rStyle w:val="ui-provider"/>
          <w:rFonts w:asciiTheme="minorHAnsi" w:eastAsia="Yu Gothic Light" w:hAnsiTheme="minorHAnsi" w:cstheme="minorBidi"/>
        </w:rPr>
        <w:t xml:space="preserve"> w</w:t>
      </w:r>
      <w:r w:rsidR="40551334" w:rsidRPr="76358BD3">
        <w:rPr>
          <w:rStyle w:val="ui-provider"/>
          <w:rFonts w:asciiTheme="minorHAnsi" w:eastAsia="Yu Gothic Light" w:hAnsiTheme="minorHAnsi" w:cstheme="minorBidi"/>
        </w:rPr>
        <w:t xml:space="preserve"> </w:t>
      </w:r>
      <w:r w:rsidRPr="76358BD3">
        <w:rPr>
          <w:rStyle w:val="ui-provider"/>
          <w:rFonts w:asciiTheme="minorHAnsi" w:eastAsia="Yu Gothic Light" w:hAnsiTheme="minorHAnsi" w:cstheme="minorBidi"/>
        </w:rPr>
        <w:t>skład</w:t>
      </w:r>
      <w:del w:id="214" w:author="Autor">
        <w:r w:rsidRPr="76358BD3" w:rsidDel="5404542B">
          <w:rPr>
            <w:rStyle w:val="ui-provider"/>
            <w:rFonts w:asciiTheme="minorHAnsi" w:eastAsia="Yu Gothic Light" w:hAnsiTheme="minorHAnsi" w:cstheme="minorBidi"/>
          </w:rPr>
          <w:delText>,</w:delText>
        </w:r>
      </w:del>
      <w:r w:rsidR="21C35373" w:rsidRPr="76358BD3">
        <w:rPr>
          <w:rStyle w:val="ui-provider"/>
          <w:rFonts w:asciiTheme="minorHAnsi" w:eastAsia="Yu Gothic Light" w:hAnsiTheme="minorHAnsi" w:cstheme="minorBidi"/>
        </w:rPr>
        <w:t xml:space="preserve"> </w:t>
      </w:r>
      <w:r w:rsidRPr="76358BD3">
        <w:rPr>
          <w:rStyle w:val="ui-provider"/>
          <w:rFonts w:asciiTheme="minorHAnsi" w:eastAsia="Yu Gothic Light" w:hAnsiTheme="minorHAnsi" w:cstheme="minorBidi"/>
        </w:rPr>
        <w:t xml:space="preserve">którego wchodzi Miasto. </w:t>
      </w:r>
      <w:r w:rsidR="3A4111C0" w:rsidRPr="76358BD3">
        <w:rPr>
          <w:rStyle w:val="ui-provider"/>
          <w:rFonts w:asciiTheme="minorHAnsi" w:eastAsia="Yu Gothic Light" w:hAnsiTheme="minorHAnsi" w:cstheme="minorBidi"/>
        </w:rPr>
        <w:t xml:space="preserve"> </w:t>
      </w:r>
      <w:r w:rsidR="39BF9829" w:rsidRPr="76358BD3">
        <w:rPr>
          <w:rFonts w:asciiTheme="minorHAnsi" w:eastAsiaTheme="majorEastAsia" w:hAnsiTheme="minorHAnsi" w:cstheme="minorBidi"/>
        </w:rPr>
        <w:t xml:space="preserve">Opracowując </w:t>
      </w:r>
      <w:r w:rsidR="3370BFBF" w:rsidRPr="76358BD3">
        <w:rPr>
          <w:rFonts w:asciiTheme="minorHAnsi" w:eastAsiaTheme="majorEastAsia" w:hAnsiTheme="minorHAnsi" w:cstheme="minorBidi"/>
        </w:rPr>
        <w:t xml:space="preserve">na podstawie dokumentów strategicznych </w:t>
      </w:r>
      <w:r w:rsidR="39BF9829" w:rsidRPr="76358BD3">
        <w:rPr>
          <w:rFonts w:asciiTheme="minorHAnsi" w:eastAsiaTheme="majorEastAsia" w:hAnsiTheme="minorHAnsi" w:cstheme="minorBidi"/>
        </w:rPr>
        <w:t xml:space="preserve">wniosek o dofinansowanie </w:t>
      </w:r>
      <w:r w:rsidR="3370BFBF" w:rsidRPr="76358BD3">
        <w:rPr>
          <w:rFonts w:asciiTheme="minorHAnsi" w:eastAsiaTheme="majorEastAsia" w:hAnsiTheme="minorHAnsi" w:cstheme="minorBidi"/>
        </w:rPr>
        <w:t xml:space="preserve">Miasto musi </w:t>
      </w:r>
      <w:r w:rsidR="4D47C3C9" w:rsidRPr="76358BD3">
        <w:rPr>
          <w:rFonts w:asciiTheme="minorHAnsi" w:eastAsiaTheme="majorEastAsia" w:hAnsiTheme="minorHAnsi" w:cstheme="minorBidi"/>
        </w:rPr>
        <w:t xml:space="preserve">w pkt 6 wniosku </w:t>
      </w:r>
      <w:r w:rsidR="5E455018" w:rsidRPr="76358BD3">
        <w:rPr>
          <w:rFonts w:asciiTheme="minorHAnsi" w:eastAsiaTheme="majorEastAsia" w:hAnsiTheme="minorHAnsi" w:cstheme="minorBidi"/>
        </w:rPr>
        <w:t>sformułować</w:t>
      </w:r>
      <w:r w:rsidR="10F69D99" w:rsidRPr="76358BD3">
        <w:rPr>
          <w:rFonts w:asciiTheme="minorHAnsi" w:eastAsiaTheme="majorEastAsia" w:hAnsiTheme="minorHAnsi" w:cstheme="minorBidi"/>
        </w:rPr>
        <w:t xml:space="preserve"> wnioski z</w:t>
      </w:r>
      <w:r w:rsidR="039876D7" w:rsidRPr="76358BD3">
        <w:rPr>
          <w:rFonts w:asciiTheme="minorHAnsi" w:eastAsiaTheme="majorEastAsia" w:hAnsiTheme="minorHAnsi" w:cstheme="minorBidi"/>
        </w:rPr>
        <w:t xml:space="preserve"> </w:t>
      </w:r>
      <w:r w:rsidR="61A331F3" w:rsidRPr="76358BD3">
        <w:rPr>
          <w:rFonts w:asciiTheme="minorHAnsi" w:eastAsiaTheme="majorEastAsia" w:hAnsiTheme="minorHAnsi" w:cstheme="minorBidi"/>
        </w:rPr>
        <w:t xml:space="preserve">aktualnej </w:t>
      </w:r>
      <w:r w:rsidR="039876D7" w:rsidRPr="76358BD3">
        <w:rPr>
          <w:rFonts w:asciiTheme="minorHAnsi" w:eastAsiaTheme="majorEastAsia" w:hAnsiTheme="minorHAnsi" w:cstheme="minorBidi"/>
        </w:rPr>
        <w:t>diagnoz</w:t>
      </w:r>
      <w:r w:rsidR="10F69D99" w:rsidRPr="76358BD3">
        <w:rPr>
          <w:rFonts w:asciiTheme="minorHAnsi" w:eastAsiaTheme="majorEastAsia" w:hAnsiTheme="minorHAnsi" w:cstheme="minorBidi"/>
        </w:rPr>
        <w:t xml:space="preserve">y w obszarze </w:t>
      </w:r>
      <w:r w:rsidR="25B53347" w:rsidRPr="76358BD3">
        <w:rPr>
          <w:rFonts w:asciiTheme="minorHAnsi" w:eastAsiaTheme="majorEastAsia" w:hAnsiTheme="minorHAnsi" w:cstheme="minorBidi"/>
        </w:rPr>
        <w:t>objętym projektem</w:t>
      </w:r>
      <w:r w:rsidR="0A9F521E" w:rsidRPr="76358BD3">
        <w:rPr>
          <w:rFonts w:asciiTheme="minorHAnsi" w:eastAsiaTheme="majorEastAsia" w:hAnsiTheme="minorHAnsi" w:cstheme="minorBidi"/>
        </w:rPr>
        <w:t>, wskazać problemy, potencjały, cele projektu</w:t>
      </w:r>
      <w:r w:rsidR="23DC5C12" w:rsidRPr="76358BD3">
        <w:rPr>
          <w:rFonts w:asciiTheme="minorHAnsi" w:eastAsiaTheme="majorEastAsia" w:hAnsiTheme="minorHAnsi" w:cstheme="minorBidi"/>
        </w:rPr>
        <w:t xml:space="preserve">. Uzasadnienie dla realizacji </w:t>
      </w:r>
      <w:r w:rsidR="40835F47" w:rsidRPr="76358BD3">
        <w:rPr>
          <w:rFonts w:asciiTheme="minorHAnsi" w:eastAsiaTheme="majorEastAsia" w:hAnsiTheme="minorHAnsi" w:cstheme="minorBidi"/>
        </w:rPr>
        <w:t>projektu</w:t>
      </w:r>
      <w:r w:rsidR="23DC5C12" w:rsidRPr="76358BD3">
        <w:rPr>
          <w:rFonts w:asciiTheme="minorHAnsi" w:eastAsiaTheme="majorEastAsia" w:hAnsiTheme="minorHAnsi" w:cstheme="minorBidi"/>
        </w:rPr>
        <w:t xml:space="preserve"> powinno </w:t>
      </w:r>
      <w:r w:rsidR="42D2CD65" w:rsidRPr="76358BD3">
        <w:rPr>
          <w:rFonts w:asciiTheme="minorHAnsi" w:eastAsiaTheme="majorEastAsia" w:hAnsiTheme="minorHAnsi" w:cstheme="minorBidi"/>
        </w:rPr>
        <w:t>wynikać</w:t>
      </w:r>
      <w:r w:rsidR="23DC5C12" w:rsidRPr="76358BD3">
        <w:rPr>
          <w:rFonts w:asciiTheme="minorHAnsi" w:eastAsiaTheme="majorEastAsia" w:hAnsiTheme="minorHAnsi" w:cstheme="minorBidi"/>
        </w:rPr>
        <w:t xml:space="preserve"> </w:t>
      </w:r>
      <w:r w:rsidR="526FA52F" w:rsidRPr="76358BD3">
        <w:rPr>
          <w:rFonts w:asciiTheme="minorHAnsi" w:eastAsiaTheme="majorEastAsia" w:hAnsiTheme="minorHAnsi" w:cstheme="minorBidi"/>
        </w:rPr>
        <w:t xml:space="preserve">bezpośrednio </w:t>
      </w:r>
      <w:r w:rsidR="23DC5C12" w:rsidRPr="76358BD3">
        <w:rPr>
          <w:rFonts w:asciiTheme="minorHAnsi" w:eastAsiaTheme="majorEastAsia" w:hAnsiTheme="minorHAnsi" w:cstheme="minorBidi"/>
        </w:rPr>
        <w:t>z przywołanego we wniosku dokumentu</w:t>
      </w:r>
      <w:r w:rsidR="387B18FB" w:rsidRPr="76358BD3">
        <w:rPr>
          <w:rFonts w:asciiTheme="minorHAnsi" w:eastAsiaTheme="majorEastAsia" w:hAnsiTheme="minorHAnsi" w:cstheme="minorBidi"/>
        </w:rPr>
        <w:t>/</w:t>
      </w:r>
      <w:r w:rsidR="387B18FB" w:rsidRPr="76358BD3">
        <w:rPr>
          <w:rFonts w:asciiTheme="minorHAnsi" w:eastAsia="Calibri" w:hAnsiTheme="minorHAnsi" w:cstheme="minorBidi"/>
        </w:rPr>
        <w:t xml:space="preserve"> dokumentów strategicznych oraz analizy przeprowadzonej na podstawie aktualnej diagnozy</w:t>
      </w:r>
      <w:r w:rsidR="0897E009" w:rsidRPr="76358BD3">
        <w:rPr>
          <w:rFonts w:asciiTheme="minorHAnsi" w:eastAsiaTheme="majorEastAsia" w:hAnsiTheme="minorHAnsi" w:cstheme="minorBidi"/>
        </w:rPr>
        <w:t>.</w:t>
      </w:r>
      <w:r w:rsidR="25B53347" w:rsidRPr="76358BD3">
        <w:rPr>
          <w:rFonts w:asciiTheme="minorHAnsi" w:eastAsiaTheme="majorEastAsia" w:hAnsiTheme="minorHAnsi" w:cstheme="minorBidi"/>
        </w:rPr>
        <w:t xml:space="preserve"> </w:t>
      </w:r>
      <w:r w:rsidR="6B768BB8" w:rsidRPr="76358BD3">
        <w:rPr>
          <w:rFonts w:asciiTheme="minorHAnsi" w:eastAsiaTheme="majorEastAsia" w:hAnsiTheme="minorHAnsi" w:cstheme="minorBidi"/>
        </w:rPr>
        <w:t>Wykazanie s</w:t>
      </w:r>
      <w:r w:rsidR="7F531203" w:rsidRPr="76358BD3">
        <w:rPr>
          <w:rFonts w:asciiTheme="minorHAnsi" w:eastAsiaTheme="majorEastAsia" w:hAnsiTheme="minorHAnsi" w:cstheme="minorBidi"/>
        </w:rPr>
        <w:t>pójnoś</w:t>
      </w:r>
      <w:r w:rsidR="6B768BB8" w:rsidRPr="76358BD3">
        <w:rPr>
          <w:rFonts w:asciiTheme="minorHAnsi" w:eastAsiaTheme="majorEastAsia" w:hAnsiTheme="minorHAnsi" w:cstheme="minorBidi"/>
        </w:rPr>
        <w:t>ci</w:t>
      </w:r>
      <w:r w:rsidR="170B74CD" w:rsidRPr="76358BD3">
        <w:rPr>
          <w:rFonts w:asciiTheme="minorHAnsi" w:eastAsiaTheme="majorEastAsia" w:hAnsiTheme="minorHAnsi" w:cstheme="minorBidi"/>
        </w:rPr>
        <w:t xml:space="preserve"> </w:t>
      </w:r>
      <w:r w:rsidR="5912A75F" w:rsidRPr="76358BD3">
        <w:rPr>
          <w:rFonts w:asciiTheme="minorHAnsi" w:eastAsiaTheme="majorEastAsia" w:hAnsiTheme="minorHAnsi" w:cstheme="minorBidi"/>
        </w:rPr>
        <w:t>projektu</w:t>
      </w:r>
      <w:r w:rsidR="5F179A7E" w:rsidRPr="76358BD3">
        <w:rPr>
          <w:rFonts w:asciiTheme="minorHAnsi" w:eastAsiaTheme="majorEastAsia" w:hAnsiTheme="minorHAnsi" w:cstheme="minorBidi"/>
        </w:rPr>
        <w:t xml:space="preserve"> z diagnozą oraz celami strategicznymi Miasta </w:t>
      </w:r>
      <w:r w:rsidR="33CE3226" w:rsidRPr="76358BD3">
        <w:rPr>
          <w:rFonts w:asciiTheme="minorHAnsi" w:eastAsiaTheme="majorEastAsia" w:hAnsiTheme="minorHAnsi" w:cstheme="minorBidi"/>
        </w:rPr>
        <w:t>oraz zasadność i realność celów projektu</w:t>
      </w:r>
      <w:r w:rsidR="429876C5" w:rsidRPr="76358BD3">
        <w:rPr>
          <w:rFonts w:asciiTheme="minorHAnsi" w:eastAsiaTheme="majorEastAsia" w:hAnsiTheme="minorHAnsi" w:cstheme="minorBidi"/>
        </w:rPr>
        <w:t xml:space="preserve"> </w:t>
      </w:r>
      <w:r w:rsidR="56294B24" w:rsidRPr="76358BD3">
        <w:rPr>
          <w:rFonts w:asciiTheme="minorHAnsi" w:eastAsiaTheme="majorEastAsia" w:hAnsiTheme="minorHAnsi" w:cstheme="minorBidi"/>
        </w:rPr>
        <w:t xml:space="preserve">są przedmiotem oceny, </w:t>
      </w:r>
      <w:r w:rsidR="195743C2" w:rsidRPr="76358BD3">
        <w:rPr>
          <w:rFonts w:asciiTheme="minorHAnsi" w:eastAsiaTheme="majorEastAsia" w:hAnsiTheme="minorHAnsi" w:cstheme="minorBidi"/>
        </w:rPr>
        <w:t>w wyniku której</w:t>
      </w:r>
      <w:r w:rsidR="56294B24" w:rsidRPr="76358BD3">
        <w:rPr>
          <w:rFonts w:asciiTheme="minorHAnsi" w:eastAsiaTheme="majorEastAsia" w:hAnsiTheme="minorHAnsi" w:cstheme="minorBidi"/>
        </w:rPr>
        <w:t xml:space="preserve"> </w:t>
      </w:r>
      <w:r w:rsidR="42302F2B" w:rsidRPr="76358BD3">
        <w:rPr>
          <w:rFonts w:asciiTheme="minorHAnsi" w:eastAsiaTheme="majorEastAsia" w:hAnsiTheme="minorHAnsi" w:cstheme="minorBidi"/>
        </w:rPr>
        <w:t>projekt</w:t>
      </w:r>
      <w:r w:rsidR="56294B24" w:rsidRPr="76358BD3">
        <w:rPr>
          <w:rFonts w:asciiTheme="minorHAnsi" w:eastAsiaTheme="majorEastAsia" w:hAnsiTheme="minorHAnsi" w:cstheme="minorBidi"/>
        </w:rPr>
        <w:t xml:space="preserve"> może </w:t>
      </w:r>
      <w:r w:rsidR="0F5F6A1C" w:rsidRPr="76358BD3">
        <w:rPr>
          <w:rFonts w:asciiTheme="minorHAnsi" w:eastAsiaTheme="majorEastAsia" w:hAnsiTheme="minorHAnsi" w:cstheme="minorBidi"/>
        </w:rPr>
        <w:t>otrzymać</w:t>
      </w:r>
      <w:r w:rsidR="56294B24" w:rsidRPr="76358BD3">
        <w:rPr>
          <w:rFonts w:asciiTheme="minorHAnsi" w:eastAsiaTheme="majorEastAsia" w:hAnsiTheme="minorHAnsi" w:cstheme="minorBidi"/>
        </w:rPr>
        <w:t xml:space="preserve"> </w:t>
      </w:r>
      <w:r w:rsidR="676FD4AD" w:rsidRPr="76358BD3">
        <w:rPr>
          <w:rFonts w:asciiTheme="minorHAnsi" w:eastAsiaTheme="majorEastAsia" w:hAnsiTheme="minorHAnsi" w:cstheme="minorBidi"/>
        </w:rPr>
        <w:t xml:space="preserve">maksymalnie </w:t>
      </w:r>
      <w:r w:rsidR="56294B24" w:rsidRPr="76358BD3">
        <w:rPr>
          <w:rFonts w:asciiTheme="minorHAnsi" w:eastAsiaTheme="majorEastAsia" w:hAnsiTheme="minorHAnsi" w:cstheme="minorBidi"/>
        </w:rPr>
        <w:t>17 punktów.</w:t>
      </w:r>
    </w:p>
    <w:p w14:paraId="645276E0" w14:textId="77777777" w:rsidR="00E86FD5" w:rsidRPr="00E86FD5" w:rsidRDefault="00E86FD5" w:rsidP="00F93BC2">
      <w:pPr>
        <w:pStyle w:val="paragraph"/>
        <w:spacing w:before="120" w:beforeAutospacing="0" w:after="0" w:afterAutospacing="0" w:line="276" w:lineRule="auto"/>
        <w:ind w:firstLine="708"/>
        <w:jc w:val="both"/>
        <w:textAlignment w:val="baseline"/>
        <w:rPr>
          <w:rFonts w:asciiTheme="minorHAnsi" w:eastAsiaTheme="majorEastAsia" w:hAnsiTheme="minorHAnsi" w:cstheme="minorHAnsi"/>
        </w:rPr>
      </w:pPr>
    </w:p>
    <w:p w14:paraId="6D11117D" w14:textId="67F9ED62" w:rsidR="00C54327" w:rsidRPr="00E86FD5" w:rsidRDefault="006D085D" w:rsidP="0067700A">
      <w:pPr>
        <w:pStyle w:val="Nagwek1"/>
        <w:numPr>
          <w:ilvl w:val="0"/>
          <w:numId w:val="24"/>
        </w:numPr>
        <w:rPr>
          <w:rFonts w:asciiTheme="minorHAnsi" w:eastAsia="Yu Gothic Light" w:hAnsiTheme="minorHAnsi" w:cstheme="minorHAnsi"/>
          <w:b/>
          <w:bCs/>
          <w:color w:val="000000" w:themeColor="text1"/>
          <w:kern w:val="0"/>
          <w:sz w:val="24"/>
          <w:szCs w:val="24"/>
          <w14:ligatures w14:val="none"/>
        </w:rPr>
      </w:pPr>
      <w:bookmarkStart w:id="215" w:name="_Toc160023102"/>
      <w:bookmarkStart w:id="216" w:name="_Ref145065564"/>
      <w:bookmarkStart w:id="217" w:name="_Ref145065575"/>
      <w:r w:rsidRPr="00E86FD5">
        <w:rPr>
          <w:rFonts w:asciiTheme="minorHAnsi" w:eastAsia="Yu Gothic Light" w:hAnsiTheme="minorHAnsi" w:cstheme="minorHAnsi"/>
          <w:b/>
          <w:bCs/>
          <w:color w:val="000000" w:themeColor="text1"/>
          <w:sz w:val="24"/>
          <w:szCs w:val="24"/>
        </w:rPr>
        <w:t>Planowanie działań</w:t>
      </w:r>
      <w:bookmarkEnd w:id="215"/>
    </w:p>
    <w:p w14:paraId="4FA4A04D" w14:textId="06EFF3A6" w:rsidR="00542445" w:rsidRPr="00E86FD5" w:rsidRDefault="00542445" w:rsidP="00707A3C">
      <w:pPr>
        <w:pStyle w:val="Nagwek2KS"/>
        <w:ind w:left="924" w:hanging="357"/>
        <w:outlineLvl w:val="1"/>
        <w:rPr>
          <w:rFonts w:cstheme="minorHAnsi"/>
        </w:rPr>
      </w:pPr>
      <w:bookmarkStart w:id="218" w:name="_Toc160023103"/>
      <w:bookmarkStart w:id="219" w:name="_Hlk158984399"/>
      <w:r w:rsidRPr="00E86FD5">
        <w:rPr>
          <w:rFonts w:cstheme="minorHAnsi"/>
        </w:rPr>
        <w:t>Ogólne założenia do planowania działań</w:t>
      </w:r>
      <w:bookmarkEnd w:id="218"/>
    </w:p>
    <w:p w14:paraId="0A6E85D3" w14:textId="4D479053" w:rsidR="007B3CCB" w:rsidRPr="00E86FD5" w:rsidDel="006C6816" w:rsidRDefault="3934DD4C" w:rsidP="1C84B062">
      <w:pPr>
        <w:spacing w:before="120" w:line="276" w:lineRule="auto"/>
        <w:ind w:firstLine="708"/>
        <w:jc w:val="both"/>
        <w:rPr>
          <w:rFonts w:eastAsiaTheme="minorEastAsia" w:cstheme="minorHAnsi"/>
          <w:color w:val="000000" w:themeColor="text1"/>
        </w:rPr>
      </w:pPr>
      <w:r w:rsidRPr="00E86FD5">
        <w:rPr>
          <w:rFonts w:eastAsiaTheme="minorEastAsia" w:cstheme="minorHAnsi"/>
        </w:rPr>
        <w:t xml:space="preserve">Miasto musi zaplanować </w:t>
      </w:r>
      <w:r w:rsidR="11E7E435" w:rsidRPr="00E86FD5">
        <w:rPr>
          <w:rFonts w:eastAsiaTheme="minorEastAsia" w:cstheme="minorHAnsi"/>
        </w:rPr>
        <w:t>minimum jedn</w:t>
      </w:r>
      <w:r w:rsidRPr="00E86FD5">
        <w:rPr>
          <w:rFonts w:eastAsiaTheme="minorEastAsia" w:cstheme="minorHAnsi"/>
        </w:rPr>
        <w:t>o</w:t>
      </w:r>
      <w:r w:rsidR="11E7E435" w:rsidRPr="00E86FD5">
        <w:rPr>
          <w:rFonts w:eastAsiaTheme="minorEastAsia" w:cstheme="minorHAnsi"/>
        </w:rPr>
        <w:t xml:space="preserve"> działani</w:t>
      </w:r>
      <w:r w:rsidRPr="00E86FD5">
        <w:rPr>
          <w:rFonts w:eastAsiaTheme="minorEastAsia" w:cstheme="minorHAnsi"/>
        </w:rPr>
        <w:t xml:space="preserve">e podstawowe </w:t>
      </w:r>
      <w:r w:rsidR="11E7E435" w:rsidRPr="00E86FD5">
        <w:rPr>
          <w:rFonts w:eastAsiaTheme="minorEastAsia" w:cstheme="minorHAnsi"/>
        </w:rPr>
        <w:t xml:space="preserve">z </w:t>
      </w:r>
      <w:r w:rsidR="3BBD13DE" w:rsidRPr="00E86FD5">
        <w:rPr>
          <w:rFonts w:eastAsiaTheme="minorEastAsia" w:cstheme="minorHAnsi"/>
        </w:rPr>
        <w:t>obsz</w:t>
      </w:r>
      <w:r w:rsidR="49C8EEA8" w:rsidRPr="00E86FD5">
        <w:rPr>
          <w:rFonts w:eastAsiaTheme="minorEastAsia" w:cstheme="minorHAnsi"/>
        </w:rPr>
        <w:t>a</w:t>
      </w:r>
      <w:r w:rsidR="3BBD13DE" w:rsidRPr="00E86FD5">
        <w:rPr>
          <w:rFonts w:eastAsiaTheme="minorEastAsia" w:cstheme="minorHAnsi"/>
        </w:rPr>
        <w:t>rów tematycznych finansowanych przez SECO</w:t>
      </w:r>
      <w:r w:rsidR="11E7E435" w:rsidRPr="00E86FD5">
        <w:rPr>
          <w:rFonts w:eastAsiaTheme="minorEastAsia" w:cstheme="minorHAnsi"/>
        </w:rPr>
        <w:t xml:space="preserve"> </w:t>
      </w:r>
      <w:r w:rsidRPr="00E86FD5">
        <w:rPr>
          <w:rFonts w:eastAsiaTheme="minorEastAsia" w:cstheme="minorHAnsi"/>
        </w:rPr>
        <w:t>oraz minimum jedno działanie podstawowe</w:t>
      </w:r>
      <w:r w:rsidR="11E7E435" w:rsidRPr="00E86FD5">
        <w:rPr>
          <w:rFonts w:eastAsiaTheme="minorEastAsia" w:cstheme="minorHAnsi"/>
          <w:color w:val="000000" w:themeColor="text1"/>
          <w:kern w:val="0"/>
          <w14:ligatures w14:val="none"/>
        </w:rPr>
        <w:t xml:space="preserve"> z </w:t>
      </w:r>
      <w:r w:rsidR="3BBD13DE" w:rsidRPr="00E86FD5">
        <w:rPr>
          <w:rFonts w:eastAsiaTheme="minorEastAsia" w:cstheme="minorHAnsi"/>
          <w:color w:val="000000" w:themeColor="text1"/>
          <w:kern w:val="0"/>
          <w14:ligatures w14:val="none"/>
        </w:rPr>
        <w:t>obs</w:t>
      </w:r>
      <w:r w:rsidR="49C8EEA8" w:rsidRPr="00E86FD5">
        <w:rPr>
          <w:rFonts w:eastAsiaTheme="minorEastAsia" w:cstheme="minorHAnsi"/>
          <w:color w:val="000000" w:themeColor="text1"/>
          <w:kern w:val="0"/>
          <w14:ligatures w14:val="none"/>
        </w:rPr>
        <w:t>za</w:t>
      </w:r>
      <w:r w:rsidR="3BBD13DE" w:rsidRPr="00E86FD5">
        <w:rPr>
          <w:rFonts w:eastAsiaTheme="minorEastAsia" w:cstheme="minorHAnsi"/>
          <w:color w:val="000000" w:themeColor="text1"/>
          <w:kern w:val="0"/>
          <w14:ligatures w14:val="none"/>
        </w:rPr>
        <w:t xml:space="preserve">rów tematycznych </w:t>
      </w:r>
      <w:r w:rsidR="49C8EEA8" w:rsidRPr="00E86FD5">
        <w:rPr>
          <w:rFonts w:eastAsiaTheme="minorEastAsia" w:cstheme="minorHAnsi"/>
          <w:color w:val="000000" w:themeColor="text1"/>
          <w:kern w:val="0"/>
          <w14:ligatures w14:val="none"/>
        </w:rPr>
        <w:t>finansowanych przez SDC</w:t>
      </w:r>
      <w:r w:rsidR="11E7E435" w:rsidRPr="00E86FD5">
        <w:rPr>
          <w:rFonts w:eastAsiaTheme="minorEastAsia" w:cstheme="minorHAnsi"/>
          <w:color w:val="000000" w:themeColor="text1"/>
          <w:kern w:val="0"/>
          <w14:ligatures w14:val="none"/>
        </w:rPr>
        <w:t>. Miasto może zaplanować</w:t>
      </w:r>
      <w:r w:rsidR="4F5A978D" w:rsidRPr="00E86FD5" w:rsidDel="77A9B993">
        <w:rPr>
          <w:rFonts w:eastAsiaTheme="minorEastAsia" w:cstheme="minorHAnsi"/>
          <w:color w:val="000000" w:themeColor="text1"/>
          <w:kern w:val="0"/>
          <w14:ligatures w14:val="none"/>
        </w:rPr>
        <w:t xml:space="preserve"> </w:t>
      </w:r>
      <w:r w:rsidR="11E7E435" w:rsidRPr="00E86FD5">
        <w:rPr>
          <w:rFonts w:eastAsiaTheme="minorEastAsia" w:cstheme="minorHAnsi"/>
          <w:color w:val="000000" w:themeColor="text1"/>
          <w:kern w:val="0"/>
          <w14:ligatures w14:val="none"/>
        </w:rPr>
        <w:t>wi</w:t>
      </w:r>
      <w:r w:rsidR="41F96BFF" w:rsidRPr="00E86FD5">
        <w:rPr>
          <w:rFonts w:eastAsiaTheme="minorEastAsia" w:cstheme="minorHAnsi"/>
          <w:color w:val="000000" w:themeColor="text1"/>
          <w:kern w:val="0"/>
          <w14:ligatures w14:val="none"/>
        </w:rPr>
        <w:t>ę</w:t>
      </w:r>
      <w:r w:rsidR="11E7E435" w:rsidRPr="00E86FD5">
        <w:rPr>
          <w:rFonts w:eastAsiaTheme="minorEastAsia" w:cstheme="minorHAnsi"/>
          <w:color w:val="000000" w:themeColor="text1"/>
          <w:kern w:val="0"/>
          <w14:ligatures w14:val="none"/>
        </w:rPr>
        <w:t>kszą liczbę działań</w:t>
      </w:r>
      <w:r w:rsidRPr="00E86FD5">
        <w:rPr>
          <w:rFonts w:eastAsiaTheme="minorEastAsia" w:cstheme="minorHAnsi"/>
          <w:color w:val="000000" w:themeColor="text1"/>
          <w:kern w:val="0"/>
          <w14:ligatures w14:val="none"/>
        </w:rPr>
        <w:t xml:space="preserve"> utrzymując jednak wymaganą proporcję dotyczącą </w:t>
      </w:r>
      <w:r w:rsidR="77040B21" w:rsidRPr="00E86FD5">
        <w:rPr>
          <w:rFonts w:eastAsiaTheme="minorEastAsia" w:cstheme="minorHAnsi"/>
          <w:color w:val="000000" w:themeColor="text1"/>
        </w:rPr>
        <w:t>planowanej wartości dofinansowania</w:t>
      </w:r>
      <w:r w:rsidR="0CCA1B26" w:rsidRPr="00E86FD5">
        <w:rPr>
          <w:rFonts w:eastAsiaTheme="minorEastAsia" w:cstheme="minorHAnsi"/>
          <w:color w:val="000000" w:themeColor="text1"/>
          <w:kern w:val="0"/>
          <w14:ligatures w14:val="none"/>
        </w:rPr>
        <w:t xml:space="preserve"> (63,76% SECO, 36,24% SDC)</w:t>
      </w:r>
      <w:r w:rsidRPr="00E86FD5">
        <w:rPr>
          <w:rFonts w:eastAsiaTheme="minorEastAsia" w:cstheme="minorHAnsi"/>
          <w:color w:val="000000" w:themeColor="text1"/>
          <w:kern w:val="0"/>
          <w14:ligatures w14:val="none"/>
        </w:rPr>
        <w:t xml:space="preserve">. </w:t>
      </w:r>
      <w:r w:rsidR="092889FD" w:rsidRPr="00E86FD5">
        <w:rPr>
          <w:rFonts w:eastAsiaTheme="minorEastAsia" w:cstheme="minorHAnsi"/>
          <w:color w:val="000000" w:themeColor="text1"/>
        </w:rPr>
        <w:t xml:space="preserve">W każdym obszarze tematycznym miasto może zaplanować dwa działania, jednak liczba </w:t>
      </w:r>
      <w:r w:rsidR="41AAFCF9" w:rsidRPr="00E86FD5">
        <w:rPr>
          <w:rFonts w:eastAsiaTheme="minorEastAsia" w:cstheme="minorHAnsi"/>
          <w:color w:val="000000" w:themeColor="text1"/>
        </w:rPr>
        <w:t xml:space="preserve">działań podstawowych ogółem nie może przekroczyć 15. </w:t>
      </w:r>
      <w:r w:rsidR="15F77C0B" w:rsidRPr="00E86FD5">
        <w:rPr>
          <w:rFonts w:eastAsiaTheme="minorEastAsia" w:cstheme="minorHAnsi"/>
          <w:color w:val="000000" w:themeColor="text1"/>
        </w:rPr>
        <w:t xml:space="preserve">Obszar tematyczny </w:t>
      </w:r>
      <w:r w:rsidR="6160BA58" w:rsidRPr="00E86FD5">
        <w:rPr>
          <w:rFonts w:eastAsiaTheme="minorEastAsia" w:cstheme="minorHAnsi"/>
          <w:color w:val="000000" w:themeColor="text1"/>
        </w:rPr>
        <w:t xml:space="preserve">ochrona przyrody i </w:t>
      </w:r>
      <w:r w:rsidR="15F77C0B" w:rsidRPr="00E86FD5">
        <w:rPr>
          <w:rFonts w:eastAsiaTheme="minorEastAsia" w:cstheme="minorHAnsi"/>
          <w:color w:val="000000" w:themeColor="text1"/>
        </w:rPr>
        <w:t>różnorodność biologiczna</w:t>
      </w:r>
      <w:r w:rsidR="2722C08E" w:rsidRPr="00E86FD5">
        <w:rPr>
          <w:rFonts w:eastAsiaTheme="minorEastAsia" w:cstheme="minorHAnsi"/>
          <w:color w:val="000000" w:themeColor="text1"/>
        </w:rPr>
        <w:t xml:space="preserve"> </w:t>
      </w:r>
      <w:r w:rsidR="6160BA58" w:rsidRPr="00E86FD5">
        <w:rPr>
          <w:rFonts w:eastAsiaTheme="minorEastAsia" w:cstheme="minorHAnsi"/>
          <w:color w:val="000000" w:themeColor="text1"/>
        </w:rPr>
        <w:t xml:space="preserve">jako jedyny </w:t>
      </w:r>
      <w:r w:rsidR="2722C08E" w:rsidRPr="00E86FD5">
        <w:rPr>
          <w:rFonts w:eastAsiaTheme="minorEastAsia" w:cstheme="minorHAnsi"/>
          <w:color w:val="000000" w:themeColor="text1"/>
        </w:rPr>
        <w:t xml:space="preserve">może być </w:t>
      </w:r>
      <w:r w:rsidR="6160BA58" w:rsidRPr="00E86FD5">
        <w:rPr>
          <w:rFonts w:eastAsiaTheme="minorEastAsia" w:cstheme="minorHAnsi"/>
          <w:color w:val="000000" w:themeColor="text1"/>
        </w:rPr>
        <w:t>zaplanowany jako cel SECO lub cel SDC</w:t>
      </w:r>
      <w:r w:rsidR="71590EFA" w:rsidRPr="00E86FD5">
        <w:rPr>
          <w:rFonts w:eastAsiaTheme="minorEastAsia" w:cstheme="minorHAnsi"/>
          <w:color w:val="000000" w:themeColor="text1"/>
        </w:rPr>
        <w:t>.</w:t>
      </w:r>
      <w:r w:rsidR="5F039757" w:rsidRPr="00E86FD5">
        <w:rPr>
          <w:rFonts w:eastAsiaTheme="minorEastAsia" w:cstheme="minorHAnsi"/>
          <w:color w:val="000000" w:themeColor="text1"/>
        </w:rPr>
        <w:t xml:space="preserve"> </w:t>
      </w:r>
    </w:p>
    <w:p w14:paraId="22C5A75D" w14:textId="4B33BEDB" w:rsidR="005B50F7" w:rsidRPr="00E86FD5" w:rsidRDefault="024D59E9" w:rsidP="00D509BC">
      <w:pPr>
        <w:spacing w:line="259" w:lineRule="auto"/>
        <w:ind w:firstLine="708"/>
        <w:jc w:val="both"/>
        <w:rPr>
          <w:rFonts w:eastAsia="Calibri" w:cstheme="minorHAnsi"/>
        </w:rPr>
      </w:pPr>
      <w:r w:rsidRPr="00E86FD5">
        <w:rPr>
          <w:rFonts w:eastAsia="Calibri" w:cstheme="minorHAnsi"/>
        </w:rPr>
        <w:t>Działanie stanowi odrębną zamkniętą część projektu</w:t>
      </w:r>
      <w:r w:rsidR="41A62BEB" w:rsidRPr="00E86FD5">
        <w:rPr>
          <w:rFonts w:eastAsia="Calibri" w:cstheme="minorHAnsi"/>
        </w:rPr>
        <w:t>.</w:t>
      </w:r>
      <w:r w:rsidRPr="00E86FD5">
        <w:rPr>
          <w:rFonts w:eastAsia="Calibri" w:cstheme="minorHAnsi"/>
        </w:rPr>
        <w:t xml:space="preserve"> </w:t>
      </w:r>
      <w:r w:rsidR="71590EFA" w:rsidRPr="00E86FD5">
        <w:rPr>
          <w:rFonts w:eastAsia="Calibri" w:cstheme="minorHAnsi"/>
        </w:rPr>
        <w:t>Jest wiązką skoordynowanych inicjatyw</w:t>
      </w:r>
      <w:r w:rsidR="486B2946" w:rsidRPr="00E86FD5">
        <w:rPr>
          <w:rFonts w:eastAsia="Calibri" w:cstheme="minorHAnsi"/>
        </w:rPr>
        <w:t xml:space="preserve"> mających wspólny cel. </w:t>
      </w:r>
      <w:r w:rsidR="005B50F7" w:rsidRPr="00E86FD5">
        <w:rPr>
          <w:rFonts w:eastAsia="Calibri" w:cstheme="minorHAnsi"/>
        </w:rPr>
        <w:t>Działanie może być realizowane w następujący sposób:</w:t>
      </w:r>
    </w:p>
    <w:p w14:paraId="1B2DC0E9" w14:textId="45DF66EE" w:rsidR="005B50F7" w:rsidRPr="00E86FD5" w:rsidRDefault="005B50F7" w:rsidP="0067700A">
      <w:pPr>
        <w:pStyle w:val="Akapitzlist"/>
        <w:numPr>
          <w:ilvl w:val="0"/>
          <w:numId w:val="56"/>
        </w:numPr>
        <w:jc w:val="both"/>
        <w:rPr>
          <w:rFonts w:asciiTheme="minorHAnsi" w:eastAsia="Calibri" w:hAnsiTheme="minorHAnsi" w:cstheme="minorHAnsi"/>
          <w:kern w:val="2"/>
          <w:sz w:val="24"/>
          <w:szCs w:val="24"/>
          <w14:ligatures w14:val="standardContextual"/>
        </w:rPr>
      </w:pPr>
      <w:r w:rsidRPr="00E86FD5">
        <w:rPr>
          <w:rFonts w:asciiTheme="minorHAnsi" w:eastAsia="Calibri" w:hAnsiTheme="minorHAnsi" w:cstheme="minorHAnsi"/>
          <w:kern w:val="2"/>
          <w:sz w:val="24"/>
          <w:szCs w:val="24"/>
          <w14:ligatures w14:val="standardContextual"/>
        </w:rPr>
        <w:lastRenderedPageBreak/>
        <w:t>jako jednorodne bez podziału na poddziałania, gdy w jego zakres nie wchodzą różne elementy,</w:t>
      </w:r>
    </w:p>
    <w:p w14:paraId="3B55C412" w14:textId="76735659" w:rsidR="01C50B48" w:rsidRPr="00E86FD5" w:rsidRDefault="23D24F83" w:rsidP="63BED9C8">
      <w:pPr>
        <w:pStyle w:val="Akapitzlist"/>
        <w:numPr>
          <w:ilvl w:val="0"/>
          <w:numId w:val="56"/>
        </w:numPr>
        <w:rPr>
          <w:ins w:id="220" w:author="Autor"/>
          <w:rFonts w:asciiTheme="minorHAnsi" w:eastAsia="Calibri" w:hAnsiTheme="minorHAnsi" w:cstheme="minorBidi"/>
          <w:sz w:val="24"/>
          <w:szCs w:val="24"/>
        </w:rPr>
      </w:pPr>
      <w:r w:rsidRPr="04414077">
        <w:rPr>
          <w:rFonts w:asciiTheme="minorHAnsi" w:eastAsia="Calibri" w:hAnsiTheme="minorHAnsi" w:cstheme="minorBidi"/>
          <w:kern w:val="2"/>
          <w:sz w:val="24"/>
          <w:szCs w:val="24"/>
          <w14:ligatures w14:val="standardContextual"/>
        </w:rPr>
        <w:t>w podziale na poddziałania</w:t>
      </w:r>
      <w:r w:rsidR="1F63AEC3" w:rsidRPr="04414077">
        <w:rPr>
          <w:rFonts w:asciiTheme="minorHAnsi" w:eastAsia="Calibri" w:hAnsiTheme="minorHAnsi" w:cstheme="minorBidi"/>
          <w:sz w:val="24"/>
          <w:szCs w:val="24"/>
        </w:rPr>
        <w:t>, z których każde stanowi wyodrębnion</w:t>
      </w:r>
      <w:del w:id="221" w:author="Autor">
        <w:r w:rsidRPr="04414077" w:rsidDel="1F63AEC3">
          <w:rPr>
            <w:rFonts w:asciiTheme="minorHAnsi" w:eastAsia="Calibri" w:hAnsiTheme="minorHAnsi" w:cstheme="minorBidi"/>
            <w:sz w:val="24"/>
            <w:szCs w:val="24"/>
          </w:rPr>
          <w:delText>e</w:delText>
        </w:r>
      </w:del>
      <w:ins w:id="222" w:author="Autor">
        <w:r w:rsidR="40438F80" w:rsidRPr="04414077">
          <w:rPr>
            <w:rFonts w:asciiTheme="minorHAnsi" w:eastAsia="Calibri" w:hAnsiTheme="minorHAnsi" w:cstheme="minorBidi"/>
            <w:sz w:val="24"/>
            <w:szCs w:val="24"/>
          </w:rPr>
          <w:t>ą</w:t>
        </w:r>
      </w:ins>
      <w:r w:rsidR="1F63AEC3" w:rsidRPr="04414077">
        <w:rPr>
          <w:rFonts w:asciiTheme="minorHAnsi" w:eastAsia="Calibri" w:hAnsiTheme="minorHAnsi" w:cstheme="minorBidi"/>
          <w:sz w:val="24"/>
          <w:szCs w:val="24"/>
        </w:rPr>
        <w:t xml:space="preserve"> </w:t>
      </w:r>
      <w:del w:id="223" w:author="Autor">
        <w:r w:rsidRPr="04414077" w:rsidDel="23D24F83">
          <w:rPr>
            <w:rFonts w:asciiTheme="minorHAnsi" w:eastAsia="Calibri" w:hAnsiTheme="minorHAnsi" w:cstheme="minorBidi"/>
            <w:sz w:val="24"/>
            <w:szCs w:val="24"/>
          </w:rPr>
          <w:delText>przedsięwzięcie lub zespół przedsięwzięć powiązanych</w:delText>
        </w:r>
      </w:del>
      <w:ins w:id="224" w:author="Autor">
        <w:r w:rsidR="1A777C50" w:rsidRPr="005C13B6">
          <w:rPr>
            <w:rFonts w:asciiTheme="minorHAnsi" w:eastAsia="Calibri" w:hAnsiTheme="minorHAnsi" w:cstheme="minorBidi"/>
            <w:sz w:val="24"/>
            <w:szCs w:val="24"/>
          </w:rPr>
          <w:t xml:space="preserve">część działania </w:t>
        </w:r>
        <w:r w:rsidR="1A777C50" w:rsidRPr="04414077">
          <w:rPr>
            <w:rFonts w:asciiTheme="minorHAnsi" w:eastAsia="Calibri" w:hAnsiTheme="minorHAnsi" w:cstheme="minorBidi"/>
            <w:sz w:val="24"/>
            <w:szCs w:val="24"/>
          </w:rPr>
          <w:t>spójną</w:t>
        </w:r>
      </w:ins>
      <w:r w:rsidR="1F63AEC3" w:rsidRPr="04414077">
        <w:rPr>
          <w:rFonts w:asciiTheme="minorHAnsi" w:eastAsia="Calibri" w:hAnsiTheme="minorHAnsi" w:cstheme="minorBidi"/>
          <w:sz w:val="24"/>
          <w:szCs w:val="24"/>
        </w:rPr>
        <w:t xml:space="preserve"> tematycznie</w:t>
      </w:r>
      <w:r w:rsidR="30D2E883" w:rsidRPr="04414077">
        <w:rPr>
          <w:rFonts w:asciiTheme="minorHAnsi" w:eastAsia="Calibri" w:hAnsiTheme="minorHAnsi" w:cstheme="minorBidi"/>
          <w:sz w:val="24"/>
          <w:szCs w:val="24"/>
        </w:rPr>
        <w:t>.</w:t>
      </w:r>
      <w:r w:rsidR="30D2E883" w:rsidRPr="63BED9C8">
        <w:rPr>
          <w:rFonts w:asciiTheme="minorHAnsi" w:eastAsia="Calibri" w:hAnsiTheme="minorHAnsi" w:cstheme="minorBidi"/>
          <w:sz w:val="24"/>
          <w:szCs w:val="24"/>
        </w:rPr>
        <w:t xml:space="preserve"> Poddziałanie jest wyodrębnioną częścią działania, które ma jednoznacznie określony podmiot lub podmioty odpowiedzialne za jego realizację, stanowi zamkniętą całość, w której można wskazać początek, koniec, spodziewany efekt i jasno określoną grupę docelową oraz ma czytelnie określoną wartość (wyodrębnione koszty).</w:t>
      </w:r>
      <w:r w:rsidR="3B65A4A0" w:rsidRPr="63BED9C8">
        <w:rPr>
          <w:rFonts w:asciiTheme="minorHAnsi" w:eastAsia="Calibri" w:hAnsiTheme="minorHAnsi" w:cstheme="minorBidi"/>
          <w:sz w:val="24"/>
          <w:szCs w:val="24"/>
        </w:rPr>
        <w:t xml:space="preserve"> </w:t>
      </w:r>
      <w:r w:rsidR="5470F5CE" w:rsidRPr="63BED9C8">
        <w:rPr>
          <w:rFonts w:asciiTheme="minorHAnsi" w:eastAsia="Calibri" w:hAnsiTheme="minorHAnsi" w:cstheme="minorBidi"/>
          <w:sz w:val="24"/>
          <w:szCs w:val="24"/>
        </w:rPr>
        <w:t xml:space="preserve"> </w:t>
      </w:r>
      <w:r w:rsidR="0EE4D260" w:rsidRPr="63BED9C8">
        <w:rPr>
          <w:rFonts w:asciiTheme="minorHAnsi" w:eastAsia="Calibri" w:hAnsiTheme="minorHAnsi" w:cstheme="minorBidi"/>
          <w:sz w:val="24"/>
          <w:szCs w:val="24"/>
        </w:rPr>
        <w:t xml:space="preserve">Podział na poddziałania </w:t>
      </w:r>
      <w:r w:rsidR="47583FAC" w:rsidRPr="63BED9C8">
        <w:rPr>
          <w:rFonts w:asciiTheme="minorHAnsi" w:eastAsia="Calibri" w:hAnsiTheme="minorHAnsi" w:cstheme="minorBidi"/>
          <w:sz w:val="24"/>
          <w:szCs w:val="24"/>
        </w:rPr>
        <w:t>wymienione</w:t>
      </w:r>
      <w:r w:rsidR="3F1DE349" w:rsidRPr="63BED9C8">
        <w:rPr>
          <w:rFonts w:asciiTheme="minorHAnsi" w:eastAsia="Calibri" w:hAnsiTheme="minorHAnsi" w:cstheme="minorBidi"/>
          <w:sz w:val="24"/>
          <w:szCs w:val="24"/>
        </w:rPr>
        <w:t xml:space="preserve"> w Części B wniosku w punkcie 3</w:t>
      </w:r>
      <w:r w:rsidR="5CDE667C" w:rsidRPr="63BED9C8">
        <w:rPr>
          <w:rFonts w:asciiTheme="minorHAnsi" w:eastAsia="Calibri" w:hAnsiTheme="minorHAnsi" w:cstheme="minorBidi"/>
          <w:sz w:val="24"/>
          <w:szCs w:val="24"/>
        </w:rPr>
        <w:t xml:space="preserve"> </w:t>
      </w:r>
      <w:r w:rsidR="14799181" w:rsidRPr="63BED9C8">
        <w:rPr>
          <w:rFonts w:asciiTheme="minorHAnsi" w:eastAsia="Calibri" w:hAnsiTheme="minorHAnsi" w:cstheme="minorBidi"/>
          <w:sz w:val="24"/>
          <w:szCs w:val="24"/>
        </w:rPr>
        <w:t xml:space="preserve">będzie odzwierciedlony </w:t>
      </w:r>
      <w:r w:rsidR="5DEC13FD" w:rsidRPr="63BED9C8">
        <w:rPr>
          <w:rFonts w:asciiTheme="minorHAnsi" w:eastAsia="Calibri" w:hAnsiTheme="minorHAnsi" w:cstheme="minorBidi"/>
          <w:sz w:val="24"/>
          <w:szCs w:val="24"/>
        </w:rPr>
        <w:t>w liczbie testów pomocy publicznej</w:t>
      </w:r>
      <w:r w:rsidR="15D03ACD" w:rsidRPr="63BED9C8">
        <w:rPr>
          <w:rFonts w:asciiTheme="minorHAnsi" w:eastAsia="Calibri" w:hAnsiTheme="minorHAnsi" w:cstheme="minorBidi"/>
          <w:sz w:val="24"/>
          <w:szCs w:val="24"/>
        </w:rPr>
        <w:t xml:space="preserve"> (dla każdego poddziałania</w:t>
      </w:r>
      <w:ins w:id="225" w:author="Autor">
        <w:r w:rsidR="510C8F5D" w:rsidRPr="63BED9C8">
          <w:rPr>
            <w:rFonts w:asciiTheme="minorHAnsi" w:eastAsia="Calibri" w:hAnsiTheme="minorHAnsi" w:cstheme="minorBidi"/>
            <w:sz w:val="24"/>
            <w:szCs w:val="24"/>
          </w:rPr>
          <w:t>,</w:t>
        </w:r>
      </w:ins>
      <w:r w:rsidR="15D03ACD" w:rsidRPr="63BED9C8">
        <w:rPr>
          <w:rFonts w:asciiTheme="minorHAnsi" w:eastAsia="Calibri" w:hAnsiTheme="minorHAnsi" w:cstheme="minorBidi"/>
          <w:sz w:val="24"/>
          <w:szCs w:val="24"/>
        </w:rPr>
        <w:t xml:space="preserve"> </w:t>
      </w:r>
      <w:ins w:id="226" w:author="Autor">
        <w:r w:rsidR="6B933BF9" w:rsidRPr="04414077">
          <w:rPr>
            <w:rFonts w:asciiTheme="minorHAnsi" w:eastAsia="Calibri" w:hAnsiTheme="minorHAnsi" w:cstheme="minorBidi"/>
            <w:sz w:val="24"/>
            <w:szCs w:val="24"/>
          </w:rPr>
          <w:t>z wyjątkiem poddziałań grantowych</w:t>
        </w:r>
        <w:r w:rsidR="0AD5DC22" w:rsidRPr="04414077">
          <w:rPr>
            <w:rFonts w:asciiTheme="minorHAnsi" w:eastAsia="Calibri" w:hAnsiTheme="minorHAnsi" w:cstheme="minorBidi"/>
            <w:sz w:val="24"/>
            <w:szCs w:val="24"/>
          </w:rPr>
          <w:t>,</w:t>
        </w:r>
        <w:r w:rsidR="6B933BF9" w:rsidRPr="04414077">
          <w:rPr>
            <w:rFonts w:asciiTheme="minorHAnsi" w:eastAsia="Calibri" w:hAnsiTheme="minorHAnsi" w:cstheme="minorBidi"/>
            <w:sz w:val="24"/>
            <w:szCs w:val="24"/>
          </w:rPr>
          <w:t xml:space="preserve"> </w:t>
        </w:r>
      </w:ins>
      <w:r w:rsidR="15D03ACD" w:rsidRPr="63BED9C8">
        <w:rPr>
          <w:rFonts w:asciiTheme="minorHAnsi" w:eastAsia="Calibri" w:hAnsiTheme="minorHAnsi" w:cstheme="minorBidi"/>
          <w:sz w:val="24"/>
          <w:szCs w:val="24"/>
        </w:rPr>
        <w:t>wnioskodawca będzie musiał wypełnić odrębny test pomocy</w:t>
      </w:r>
      <w:r w:rsidR="481407F4" w:rsidRPr="63BED9C8">
        <w:rPr>
          <w:rFonts w:asciiTheme="minorHAnsi" w:eastAsia="Calibri" w:hAnsiTheme="minorHAnsi" w:cstheme="minorBidi"/>
          <w:sz w:val="24"/>
          <w:szCs w:val="24"/>
        </w:rPr>
        <w:t xml:space="preserve"> publicznej)</w:t>
      </w:r>
      <w:r w:rsidR="6B65D863" w:rsidRPr="63BED9C8">
        <w:rPr>
          <w:rFonts w:asciiTheme="minorHAnsi" w:eastAsia="Calibri" w:hAnsiTheme="minorHAnsi" w:cstheme="minorBidi"/>
          <w:sz w:val="24"/>
          <w:szCs w:val="24"/>
        </w:rPr>
        <w:t>.</w:t>
      </w:r>
      <w:ins w:id="227" w:author="Autor">
        <w:r w:rsidR="39E9558F" w:rsidRPr="04414077">
          <w:rPr>
            <w:rFonts w:asciiTheme="minorHAnsi" w:eastAsia="Calibri" w:hAnsiTheme="minorHAnsi" w:cstheme="minorBidi"/>
            <w:sz w:val="24"/>
            <w:szCs w:val="24"/>
          </w:rPr>
          <w:t xml:space="preserve"> </w:t>
        </w:r>
        <w:r w:rsidR="5FB23CC3" w:rsidRPr="04414077">
          <w:rPr>
            <w:rFonts w:asciiTheme="minorHAnsi" w:eastAsia="Calibri" w:hAnsiTheme="minorHAnsi" w:cstheme="minorBidi"/>
            <w:sz w:val="24"/>
            <w:szCs w:val="24"/>
          </w:rPr>
          <w:t>W przypadku poddziałań grantowych</w:t>
        </w:r>
        <w:r w:rsidR="08360965" w:rsidRPr="04414077">
          <w:rPr>
            <w:rFonts w:asciiTheme="minorHAnsi" w:eastAsia="Calibri" w:hAnsiTheme="minorHAnsi" w:cstheme="minorBidi"/>
            <w:sz w:val="24"/>
            <w:szCs w:val="24"/>
          </w:rPr>
          <w:t>,</w:t>
        </w:r>
        <w:r w:rsidR="347C920A" w:rsidRPr="04414077">
          <w:rPr>
            <w:rFonts w:asciiTheme="minorHAnsi" w:eastAsia="Calibri" w:hAnsiTheme="minorHAnsi" w:cstheme="minorBidi"/>
            <w:sz w:val="24"/>
            <w:szCs w:val="24"/>
          </w:rPr>
          <w:t xml:space="preserve"> </w:t>
        </w:r>
        <w:r w:rsidR="6E330E6D" w:rsidRPr="04414077">
          <w:rPr>
            <w:rFonts w:asciiTheme="minorHAnsi" w:eastAsia="Calibri" w:hAnsiTheme="minorHAnsi" w:cstheme="minorBidi"/>
            <w:sz w:val="24"/>
            <w:szCs w:val="24"/>
          </w:rPr>
          <w:t>p</w:t>
        </w:r>
      </w:ins>
      <w:r w:rsidR="63BED9C8" w:rsidRPr="63BED9C8">
        <w:rPr>
          <w:rFonts w:asciiTheme="minorHAnsi" w:eastAsia="Calibri" w:hAnsiTheme="minorHAnsi" w:cstheme="minorBidi"/>
          <w:sz w:val="24"/>
          <w:szCs w:val="24"/>
        </w:rPr>
        <w:t>olegających na udzielaniu grantów przez beneficjenta lub partnera,</w:t>
      </w:r>
      <w:ins w:id="228" w:author="Autor">
        <w:r w:rsidR="7DF46F64" w:rsidRPr="04414077">
          <w:rPr>
            <w:rFonts w:asciiTheme="minorHAnsi" w:eastAsia="Calibri" w:hAnsiTheme="minorHAnsi" w:cstheme="minorBidi"/>
            <w:sz w:val="24"/>
            <w:szCs w:val="24"/>
          </w:rPr>
          <w:t xml:space="preserve"> </w:t>
        </w:r>
        <w:r w:rsidR="63BED9C8" w:rsidRPr="04414077">
          <w:rPr>
            <w:rFonts w:asciiTheme="minorHAnsi" w:eastAsia="Calibri" w:hAnsiTheme="minorHAnsi" w:cstheme="minorBidi"/>
            <w:sz w:val="24"/>
            <w:szCs w:val="24"/>
          </w:rPr>
          <w:t>nawet jeśli występuje w nich pomoc publiczna, wnioskodawca nie wy</w:t>
        </w:r>
      </w:ins>
      <w:r w:rsidR="63BED9C8" w:rsidRPr="63BED9C8">
        <w:rPr>
          <w:rFonts w:asciiTheme="minorHAnsi" w:eastAsia="Calibri" w:hAnsiTheme="minorHAnsi" w:cstheme="minorBidi"/>
          <w:sz w:val="24"/>
          <w:szCs w:val="24"/>
        </w:rPr>
        <w:t>p</w:t>
      </w:r>
      <w:ins w:id="229" w:author="Autor">
        <w:r w:rsidR="1973F8FF" w:rsidRPr="04414077">
          <w:rPr>
            <w:rFonts w:asciiTheme="minorHAnsi" w:eastAsia="Calibri" w:hAnsiTheme="minorHAnsi" w:cstheme="minorBidi"/>
            <w:sz w:val="24"/>
            <w:szCs w:val="24"/>
          </w:rPr>
          <w:t xml:space="preserve">ełnia </w:t>
        </w:r>
      </w:ins>
      <w:del w:id="230" w:author="Autor">
        <w:r w:rsidRPr="04414077" w:rsidDel="23D24F83">
          <w:rPr>
            <w:rFonts w:asciiTheme="minorHAnsi" w:eastAsia="Calibri" w:hAnsiTheme="minorHAnsi" w:cstheme="minorBidi"/>
            <w:sz w:val="24"/>
            <w:szCs w:val="24"/>
          </w:rPr>
          <w:delText>olegających na udzielaniu grantów przez beneficjenta lub partnera,</w:delText>
        </w:r>
      </w:del>
      <w:r w:rsidR="63BED9C8" w:rsidRPr="63BED9C8">
        <w:rPr>
          <w:rFonts w:asciiTheme="minorHAnsi" w:eastAsia="Calibri" w:hAnsiTheme="minorHAnsi" w:cstheme="minorBidi"/>
          <w:sz w:val="24"/>
          <w:szCs w:val="24"/>
        </w:rPr>
        <w:t xml:space="preserve"> </w:t>
      </w:r>
      <w:ins w:id="231" w:author="Autor">
        <w:r w:rsidR="63BED9C8" w:rsidRPr="04414077">
          <w:rPr>
            <w:rFonts w:asciiTheme="minorHAnsi" w:eastAsia="Calibri" w:hAnsiTheme="minorHAnsi" w:cstheme="minorBidi"/>
            <w:sz w:val="24"/>
            <w:szCs w:val="24"/>
          </w:rPr>
          <w:t>testu pomocy publicznej</w:t>
        </w:r>
        <w:r w:rsidR="00BA2C0F">
          <w:rPr>
            <w:rFonts w:asciiTheme="minorHAnsi" w:eastAsia="Calibri" w:hAnsiTheme="minorHAnsi" w:cstheme="minorBidi"/>
            <w:sz w:val="24"/>
            <w:szCs w:val="24"/>
          </w:rPr>
          <w:t>,</w:t>
        </w:r>
        <w:r w:rsidR="63BED9C8" w:rsidRPr="04414077">
          <w:rPr>
            <w:rFonts w:asciiTheme="minorHAnsi" w:eastAsia="Calibri" w:hAnsiTheme="minorHAnsi" w:cstheme="minorBidi"/>
            <w:sz w:val="24"/>
            <w:szCs w:val="24"/>
          </w:rPr>
          <w:t xml:space="preserve"> lecz zaznacza pole: “</w:t>
        </w:r>
        <w:r w:rsidR="69CFAD55" w:rsidRPr="04414077">
          <w:rPr>
            <w:rFonts w:asciiTheme="minorHAnsi" w:eastAsia="Calibri" w:hAnsiTheme="minorHAnsi" w:cstheme="minorBidi"/>
            <w:sz w:val="24"/>
            <w:szCs w:val="24"/>
          </w:rPr>
          <w:t>Działanie/p</w:t>
        </w:r>
        <w:r w:rsidR="63BED9C8" w:rsidRPr="04414077">
          <w:rPr>
            <w:rFonts w:asciiTheme="minorHAnsi" w:eastAsia="Calibri" w:hAnsiTheme="minorHAnsi" w:cstheme="minorBidi"/>
            <w:sz w:val="24"/>
            <w:szCs w:val="24"/>
          </w:rPr>
          <w:t>oddziałanie grantowe. Nie dotyczy”</w:t>
        </w:r>
      </w:ins>
    </w:p>
    <w:bookmarkEnd w:id="219"/>
    <w:p w14:paraId="4D0CDC5B" w14:textId="6AEF25B1" w:rsidR="5C6314EE" w:rsidRDefault="5C6314EE" w:rsidP="005C13B6">
      <w:pPr>
        <w:ind w:left="708"/>
        <w:rPr>
          <w:ins w:id="232" w:author="Autor"/>
          <w:del w:id="233" w:author="Autor"/>
          <w:rFonts w:ascii="Segoe UI" w:eastAsia="Segoe UI" w:hAnsi="Segoe UI" w:cs="Segoe UI"/>
          <w:color w:val="333333"/>
          <w:sz w:val="18"/>
          <w:szCs w:val="18"/>
        </w:rPr>
      </w:pPr>
    </w:p>
    <w:p w14:paraId="0A9B48F4" w14:textId="329F36F1" w:rsidR="5C6314EE" w:rsidRPr="00F75993" w:rsidRDefault="4135032E" w:rsidP="04414077">
      <w:pPr>
        <w:rPr>
          <w:del w:id="234" w:author="Autor"/>
          <w:rFonts w:eastAsiaTheme="minorEastAsia"/>
          <w:color w:val="333333"/>
          <w:rPrChange w:id="235" w:author="Autor">
            <w:rPr>
              <w:del w:id="236" w:author="Autor"/>
              <w:rFonts w:eastAsia="Calibri"/>
            </w:rPr>
          </w:rPrChange>
        </w:rPr>
      </w:pPr>
      <w:r w:rsidRPr="04414077">
        <w:rPr>
          <w:rFonts w:ascii="Segoe UI" w:eastAsia="Segoe UI" w:hAnsi="Segoe UI" w:cs="Segoe UI"/>
          <w:color w:val="333333"/>
          <w:sz w:val="18"/>
          <w:szCs w:val="18"/>
        </w:rPr>
        <w:t xml:space="preserve"> </w:t>
      </w:r>
      <w:ins w:id="237" w:author="Autor">
        <w:r w:rsidRPr="005C13B6">
          <w:rPr>
            <w:rFonts w:eastAsiaTheme="minorEastAsia"/>
            <w:color w:val="333333"/>
          </w:rPr>
          <w:t>Pożądanym powodem wyodrębnienia poddziałań w działaniu powinien być rodzaj występującej pomocy publicznej lub udzielanie grantów.</w:t>
        </w:r>
        <w:r w:rsidR="009A3027">
          <w:rPr>
            <w:rFonts w:eastAsiaTheme="minorEastAsia"/>
            <w:color w:val="333333"/>
          </w:rPr>
          <w:t xml:space="preserve"> </w:t>
        </w:r>
      </w:ins>
    </w:p>
    <w:p w14:paraId="1190B883" w14:textId="7B7398EC" w:rsidR="00375C3C" w:rsidRPr="00E86FD5" w:rsidRDefault="024D59E9" w:rsidP="007E2FD8">
      <w:pPr>
        <w:spacing w:before="120" w:line="276" w:lineRule="auto"/>
        <w:ind w:firstLine="360"/>
        <w:jc w:val="both"/>
        <w:rPr>
          <w:rFonts w:cstheme="minorHAnsi"/>
        </w:rPr>
      </w:pPr>
      <w:r w:rsidRPr="00E86FD5">
        <w:rPr>
          <w:rFonts w:eastAsia="Calibri" w:cstheme="minorHAnsi"/>
          <w:color w:val="000000" w:themeColor="text1"/>
        </w:rPr>
        <w:t xml:space="preserve">Informacje na temat każdego działania w projekcie przedstawione są w odrębnej fiszce działania, która stanowi Część B wniosku o dofinansowanie projektu (załącznik nr </w:t>
      </w:r>
      <w:r w:rsidR="3F5F93CB" w:rsidRPr="00E86FD5">
        <w:rPr>
          <w:rFonts w:eastAsia="Calibri" w:cstheme="minorHAnsi"/>
          <w:color w:val="000000" w:themeColor="text1"/>
        </w:rPr>
        <w:t>5</w:t>
      </w:r>
      <w:r w:rsidR="09134392" w:rsidRPr="00E86FD5">
        <w:rPr>
          <w:rFonts w:eastAsia="Calibri" w:cstheme="minorHAnsi"/>
          <w:color w:val="000000" w:themeColor="text1"/>
        </w:rPr>
        <w:t xml:space="preserve"> do Regulaminu</w:t>
      </w:r>
      <w:r w:rsidR="25475B02" w:rsidRPr="00E86FD5">
        <w:rPr>
          <w:rFonts w:eastAsia="Calibri" w:cstheme="minorHAnsi"/>
          <w:color w:val="000000" w:themeColor="text1"/>
        </w:rPr>
        <w:t>).</w:t>
      </w:r>
      <w:r w:rsidR="40E09978" w:rsidRPr="00E86FD5">
        <w:rPr>
          <w:rFonts w:eastAsia="Calibri" w:cstheme="minorHAnsi"/>
          <w:color w:val="000000" w:themeColor="text1"/>
        </w:rPr>
        <w:t xml:space="preserve"> </w:t>
      </w:r>
      <w:r w:rsidR="63AA1762" w:rsidRPr="00E86FD5">
        <w:rPr>
          <w:rFonts w:eastAsia="Calibri" w:cstheme="minorHAnsi"/>
        </w:rPr>
        <w:t xml:space="preserve">Uzasadnienie </w:t>
      </w:r>
      <w:r w:rsidR="75CC174D" w:rsidRPr="00E86FD5">
        <w:rPr>
          <w:rFonts w:eastAsia="Calibri" w:cstheme="minorHAnsi"/>
        </w:rPr>
        <w:t xml:space="preserve">realizacji </w:t>
      </w:r>
      <w:r w:rsidR="63AA1762" w:rsidRPr="00E86FD5">
        <w:rPr>
          <w:rFonts w:eastAsia="Calibri" w:cstheme="minorHAnsi"/>
        </w:rPr>
        <w:t>działania musi wynikać z diagnozy sytuacji miasta i wskazywać na powiązanie z celami projektu</w:t>
      </w:r>
      <w:r w:rsidR="783E1A35" w:rsidRPr="00E86FD5">
        <w:rPr>
          <w:rFonts w:eastAsia="Calibri" w:cstheme="minorHAnsi"/>
        </w:rPr>
        <w:t xml:space="preserve"> </w:t>
      </w:r>
      <w:r w:rsidR="68356CF6" w:rsidRPr="00E86FD5">
        <w:rPr>
          <w:rFonts w:eastAsia="Calibri" w:cstheme="minorHAnsi"/>
        </w:rPr>
        <w:t>opisanymi</w:t>
      </w:r>
      <w:r w:rsidR="783E1A35" w:rsidRPr="00E86FD5">
        <w:rPr>
          <w:rFonts w:eastAsia="Calibri" w:cstheme="minorHAnsi"/>
        </w:rPr>
        <w:t xml:space="preserve"> w </w:t>
      </w:r>
      <w:r w:rsidR="783E1A35" w:rsidRPr="00D76EAC">
        <w:rPr>
          <w:rFonts w:eastAsia="Calibri" w:cstheme="minorHAnsi"/>
        </w:rPr>
        <w:t>punkcie 6 Części</w:t>
      </w:r>
      <w:r w:rsidR="783E1A35" w:rsidRPr="00E86FD5">
        <w:rPr>
          <w:rFonts w:eastAsia="Calibri" w:cstheme="minorHAnsi"/>
        </w:rPr>
        <w:t xml:space="preserve"> A wniosku</w:t>
      </w:r>
      <w:r w:rsidR="63AA1762" w:rsidRPr="00E86FD5">
        <w:rPr>
          <w:rFonts w:eastAsia="Calibri" w:cstheme="minorHAnsi"/>
        </w:rPr>
        <w:t xml:space="preserve">. </w:t>
      </w:r>
      <w:r w:rsidR="32FB66C0" w:rsidRPr="00E86FD5">
        <w:rPr>
          <w:rFonts w:eastAsia="Calibri" w:cstheme="minorHAnsi"/>
          <w:color w:val="000000" w:themeColor="text1"/>
          <w:kern w:val="0"/>
          <w14:ligatures w14:val="none"/>
        </w:rPr>
        <w:t xml:space="preserve">Działania mogą być realizowane w granicach administracyjnych wnioskodawcy </w:t>
      </w:r>
      <w:r w:rsidR="07B463CC" w:rsidRPr="00E86FD5">
        <w:rPr>
          <w:rFonts w:eastAsia="Calibri" w:cstheme="minorHAnsi"/>
          <w:color w:val="000000" w:themeColor="text1"/>
        </w:rPr>
        <w:t>i/</w:t>
      </w:r>
      <w:r w:rsidR="32FB66C0" w:rsidRPr="00E86FD5">
        <w:rPr>
          <w:rFonts w:eastAsia="Calibri" w:cstheme="minorHAnsi"/>
          <w:color w:val="000000" w:themeColor="text1"/>
          <w:kern w:val="0"/>
          <w14:ligatures w14:val="none"/>
        </w:rPr>
        <w:t xml:space="preserve">lub partnera krajowego. </w:t>
      </w:r>
    </w:p>
    <w:p w14:paraId="23EA2C83" w14:textId="0A615A63" w:rsidR="00375C3C" w:rsidRPr="00E86FD5" w:rsidRDefault="2FE8B819" w:rsidP="04414077">
      <w:pPr>
        <w:spacing w:before="120" w:line="276" w:lineRule="auto"/>
        <w:ind w:firstLine="708"/>
        <w:jc w:val="both"/>
        <w:rPr>
          <w:rFonts w:eastAsia="Calibri"/>
          <w:color w:val="000000" w:themeColor="text1"/>
        </w:rPr>
      </w:pPr>
      <w:r w:rsidRPr="04414077">
        <w:rPr>
          <w:rFonts w:eastAsia="Calibri"/>
          <w:color w:val="000000" w:themeColor="text1"/>
          <w:kern w:val="0"/>
          <w14:ligatures w14:val="none"/>
        </w:rPr>
        <w:t xml:space="preserve">Istotnym elementem oceny będzie </w:t>
      </w:r>
      <w:r w:rsidRPr="04414077">
        <w:rPr>
          <w:rFonts w:eastAsia="Calibri"/>
          <w:b/>
          <w:bCs/>
          <w:color w:val="000000" w:themeColor="text1"/>
          <w:kern w:val="0"/>
          <w14:ligatures w14:val="none"/>
        </w:rPr>
        <w:t>stopień przygotowania działań do realizacji</w:t>
      </w:r>
      <w:r w:rsidRPr="04414077">
        <w:rPr>
          <w:rFonts w:eastAsia="Calibri"/>
          <w:color w:val="000000" w:themeColor="text1"/>
          <w:kern w:val="0"/>
          <w14:ligatures w14:val="none"/>
        </w:rPr>
        <w:t>.</w:t>
      </w:r>
      <w:r w:rsidR="51C5607B" w:rsidRPr="04414077">
        <w:rPr>
          <w:rFonts w:eastAsia="Calibri"/>
          <w:color w:val="000000" w:themeColor="text1"/>
          <w:kern w:val="0"/>
          <w14:ligatures w14:val="none"/>
        </w:rPr>
        <w:t xml:space="preserve"> W przypadku działań o wartości równej bądź wyższej od 35% wartości </w:t>
      </w:r>
      <w:r w:rsidR="5774E848" w:rsidRPr="04414077">
        <w:rPr>
          <w:rFonts w:eastAsia="Calibri"/>
          <w:color w:val="000000" w:themeColor="text1"/>
          <w:kern w:val="0"/>
          <w14:ligatures w14:val="none"/>
        </w:rPr>
        <w:t>dofinansowania</w:t>
      </w:r>
      <w:r w:rsidR="51C5607B" w:rsidRPr="04414077">
        <w:rPr>
          <w:rFonts w:eastAsia="Calibri"/>
          <w:color w:val="000000" w:themeColor="text1"/>
          <w:kern w:val="0"/>
          <w14:ligatures w14:val="none"/>
        </w:rPr>
        <w:t xml:space="preserve"> działań podstawowych </w:t>
      </w:r>
      <w:r w:rsidR="440FD26E" w:rsidRPr="04414077">
        <w:rPr>
          <w:rFonts w:eastAsia="Calibri"/>
          <w:color w:val="000000" w:themeColor="text1"/>
          <w:kern w:val="0"/>
          <w14:ligatures w14:val="none"/>
        </w:rPr>
        <w:t xml:space="preserve">nieprzedstawienie prawomocnych pozwoleń na budowę </w:t>
      </w:r>
      <w:ins w:id="238" w:author="Autor">
        <w:r w:rsidR="2C0A6415" w:rsidRPr="04414077">
          <w:rPr>
            <w:rFonts w:ascii="Calibri" w:eastAsia="Calibri" w:hAnsi="Calibri" w:cs="Calibri"/>
            <w:color w:val="000000" w:themeColor="text1"/>
          </w:rPr>
          <w:t>lub prawomocnych zezwoleń na realizację inwestycji drogowej lub zgłoszeń, o których mowa w art. 30 ust. 1b ustawy z dnia 7 lipca 1994 r. – Prawo budowlane</w:t>
        </w:r>
      </w:ins>
      <w:r w:rsidR="00A417DF">
        <w:rPr>
          <w:rStyle w:val="Odwoanieprzypisudolnego"/>
          <w:rFonts w:ascii="Calibri" w:eastAsia="Calibri" w:hAnsi="Calibri" w:cs="Calibri"/>
          <w:color w:val="000000" w:themeColor="text1"/>
        </w:rPr>
        <w:footnoteReference w:id="8"/>
      </w:r>
      <w:ins w:id="239" w:author="Autor">
        <w:r w:rsidR="2C0A6415" w:rsidRPr="04414077">
          <w:rPr>
            <w:rFonts w:ascii="Calibri" w:eastAsia="Calibri" w:hAnsi="Calibri" w:cs="Calibri"/>
            <w:color w:val="000000" w:themeColor="text1"/>
          </w:rPr>
          <w:t xml:space="preserve">, co do których właściwy organ nie wniósł sprzeciwu </w:t>
        </w:r>
        <w:r w:rsidR="2C0A6415" w:rsidRPr="04414077">
          <w:rPr>
            <w:rFonts w:ascii="Calibri" w:eastAsia="Calibri" w:hAnsi="Calibri" w:cs="Calibri"/>
          </w:rPr>
          <w:t>i upłynął termin na jego wniesienie</w:t>
        </w:r>
        <w:r w:rsidR="2C0A6415" w:rsidRPr="04414077">
          <w:rPr>
            <w:rFonts w:ascii="Calibri" w:eastAsia="Calibri" w:hAnsi="Calibri" w:cs="Calibri"/>
            <w:color w:val="000000" w:themeColor="text1"/>
          </w:rPr>
          <w:t xml:space="preserve"> </w:t>
        </w:r>
      </w:ins>
      <w:r w:rsidR="440FD26E" w:rsidRPr="04414077">
        <w:rPr>
          <w:rFonts w:eastAsia="Calibri"/>
          <w:color w:val="000000" w:themeColor="text1"/>
          <w:kern w:val="0"/>
          <w14:ligatures w14:val="none"/>
        </w:rPr>
        <w:t xml:space="preserve">skutkuje negatywną oceną </w:t>
      </w:r>
      <w:r w:rsidR="551505F3" w:rsidRPr="04414077">
        <w:rPr>
          <w:rFonts w:eastAsia="Calibri"/>
          <w:color w:val="000000" w:themeColor="text1"/>
          <w:kern w:val="0"/>
          <w14:ligatures w14:val="none"/>
        </w:rPr>
        <w:t>W</w:t>
      </w:r>
      <w:r w:rsidR="440FD26E" w:rsidRPr="04414077">
        <w:rPr>
          <w:rFonts w:eastAsia="Calibri"/>
          <w:color w:val="000000" w:themeColor="text1"/>
          <w:kern w:val="0"/>
          <w14:ligatures w14:val="none"/>
        </w:rPr>
        <w:t xml:space="preserve">stępnej </w:t>
      </w:r>
      <w:r w:rsidR="49312359" w:rsidRPr="04414077">
        <w:rPr>
          <w:rFonts w:eastAsia="Calibri"/>
          <w:color w:val="000000" w:themeColor="text1"/>
          <w:kern w:val="0"/>
          <w14:ligatures w14:val="none"/>
        </w:rPr>
        <w:t>P</w:t>
      </w:r>
      <w:r w:rsidR="440FD26E" w:rsidRPr="04414077">
        <w:rPr>
          <w:rFonts w:eastAsia="Calibri"/>
          <w:color w:val="000000" w:themeColor="text1"/>
          <w:kern w:val="0"/>
          <w14:ligatures w14:val="none"/>
        </w:rPr>
        <w:t>ropozycji P</w:t>
      </w:r>
      <w:r w:rsidR="56695279" w:rsidRPr="04414077">
        <w:rPr>
          <w:rFonts w:eastAsia="Calibri"/>
          <w:color w:val="000000" w:themeColor="text1"/>
          <w:kern w:val="0"/>
          <w14:ligatures w14:val="none"/>
        </w:rPr>
        <w:t>rojektu w ramach oceny formalnej.</w:t>
      </w:r>
      <w:r w:rsidR="4C77CB33" w:rsidRPr="04414077">
        <w:rPr>
          <w:rFonts w:eastAsia="Calibri"/>
          <w:color w:val="000000" w:themeColor="text1"/>
          <w:kern w:val="0"/>
          <w14:ligatures w14:val="none"/>
        </w:rPr>
        <w:t xml:space="preserve"> </w:t>
      </w:r>
      <w:ins w:id="240" w:author="Autor">
        <w:r w:rsidR="17D9C047" w:rsidRPr="04414077">
          <w:rPr>
            <w:rFonts w:eastAsia="Calibri"/>
            <w:color w:val="000000" w:themeColor="text1"/>
            <w:kern w:val="0"/>
            <w14:ligatures w14:val="none"/>
          </w:rPr>
          <w:t>W</w:t>
        </w:r>
        <w:r w:rsidR="17D9C047" w:rsidRPr="04414077">
          <w:rPr>
            <w:rFonts w:ascii="Calibri" w:eastAsia="Calibri" w:hAnsi="Calibri" w:cs="Calibri"/>
          </w:rPr>
          <w:t xml:space="preserve"> przypadku wszystkich działań, niezależnie od ich wartości, n</w:t>
        </w:r>
      </w:ins>
      <w:del w:id="241" w:author="Autor">
        <w:r w:rsidRPr="04414077" w:rsidDel="2FD84ABC">
          <w:rPr>
            <w:rFonts w:eastAsia="Calibri"/>
            <w:color w:val="000000" w:themeColor="text1"/>
          </w:rPr>
          <w:delText>N</w:delText>
        </w:r>
      </w:del>
      <w:r w:rsidR="2FD84ABC" w:rsidRPr="04414077">
        <w:rPr>
          <w:rFonts w:eastAsia="Calibri"/>
          <w:color w:val="000000" w:themeColor="text1"/>
          <w:kern w:val="0"/>
          <w14:ligatures w14:val="none"/>
        </w:rPr>
        <w:t>egatywną oceną działania skutkuje</w:t>
      </w:r>
      <w:del w:id="242" w:author="Autor">
        <w:r w:rsidRPr="04414077" w:rsidDel="2FD84ABC">
          <w:rPr>
            <w:rFonts w:eastAsia="Calibri"/>
            <w:color w:val="000000" w:themeColor="text1"/>
          </w:rPr>
          <w:delText xml:space="preserve"> także</w:delText>
        </w:r>
      </w:del>
      <w:r w:rsidR="2FD84ABC" w:rsidRPr="04414077">
        <w:rPr>
          <w:rFonts w:eastAsia="Calibri"/>
          <w:color w:val="000000" w:themeColor="text1"/>
          <w:kern w:val="0"/>
          <w14:ligatures w14:val="none"/>
        </w:rPr>
        <w:t>:</w:t>
      </w:r>
    </w:p>
    <w:p w14:paraId="453D6F5C" w14:textId="3969E74E" w:rsidR="00375C3C" w:rsidRPr="00E86FD5" w:rsidRDefault="2FD84ABC" w:rsidP="04414077">
      <w:pPr>
        <w:pStyle w:val="Akapitzlist"/>
        <w:numPr>
          <w:ilvl w:val="0"/>
          <w:numId w:val="55"/>
        </w:numPr>
        <w:spacing w:before="120" w:line="276" w:lineRule="auto"/>
        <w:jc w:val="both"/>
        <w:rPr>
          <w:rFonts w:asciiTheme="minorHAnsi" w:eastAsiaTheme="minorEastAsia" w:hAnsiTheme="minorHAnsi" w:cstheme="minorBidi"/>
          <w:color w:val="000000" w:themeColor="text1"/>
          <w:sz w:val="24"/>
          <w:szCs w:val="24"/>
        </w:rPr>
      </w:pPr>
      <w:r w:rsidRPr="04414077">
        <w:rPr>
          <w:rFonts w:asciiTheme="minorHAnsi" w:eastAsiaTheme="minorEastAsia" w:hAnsiTheme="minorHAnsi" w:cstheme="minorBidi"/>
          <w:color w:val="000000" w:themeColor="text1"/>
          <w:sz w:val="24"/>
          <w:szCs w:val="24"/>
        </w:rPr>
        <w:t xml:space="preserve">nieprzedstawienie prawomocnej decyzji o środowiskowych uwarunkowaniach </w:t>
      </w:r>
      <w:r w:rsidR="38807488" w:rsidRPr="04414077">
        <w:rPr>
          <w:rFonts w:asciiTheme="minorHAnsi" w:eastAsiaTheme="minorEastAsia" w:hAnsiTheme="minorHAnsi" w:cstheme="minorBidi"/>
          <w:color w:val="000000" w:themeColor="text1"/>
          <w:sz w:val="24"/>
          <w:szCs w:val="24"/>
        </w:rPr>
        <w:t>w</w:t>
      </w:r>
      <w:r w:rsidR="6688C287" w:rsidRPr="04414077">
        <w:rPr>
          <w:rFonts w:asciiTheme="minorHAnsi" w:eastAsiaTheme="minorEastAsia" w:hAnsiTheme="minorHAnsi" w:cstheme="minorBidi"/>
          <w:color w:val="000000" w:themeColor="text1"/>
          <w:sz w:val="24"/>
          <w:szCs w:val="24"/>
        </w:rPr>
        <w:t xml:space="preserve"> przypadku działań realizujących przedsięwzięcia </w:t>
      </w:r>
      <w:r w:rsidR="2E41D65C" w:rsidRPr="04414077">
        <w:rPr>
          <w:rFonts w:asciiTheme="minorHAnsi" w:eastAsiaTheme="minorEastAsia" w:hAnsiTheme="minorHAnsi" w:cstheme="minorBidi"/>
          <w:color w:val="000000" w:themeColor="text1"/>
          <w:sz w:val="24"/>
          <w:szCs w:val="24"/>
        </w:rPr>
        <w:t>mogąc</w:t>
      </w:r>
      <w:r w:rsidR="3E2F1E6D" w:rsidRPr="04414077">
        <w:rPr>
          <w:rFonts w:asciiTheme="minorHAnsi" w:eastAsiaTheme="minorEastAsia" w:hAnsiTheme="minorHAnsi" w:cstheme="minorBidi"/>
          <w:color w:val="000000" w:themeColor="text1"/>
          <w:sz w:val="24"/>
          <w:szCs w:val="24"/>
        </w:rPr>
        <w:t>e</w:t>
      </w:r>
      <w:r w:rsidR="6688C287" w:rsidRPr="04414077">
        <w:rPr>
          <w:rFonts w:asciiTheme="minorHAnsi" w:eastAsiaTheme="minorEastAsia" w:hAnsiTheme="minorHAnsi" w:cstheme="minorBidi"/>
          <w:color w:val="000000" w:themeColor="text1"/>
          <w:sz w:val="24"/>
          <w:szCs w:val="24"/>
        </w:rPr>
        <w:t xml:space="preserve"> znacząco </w:t>
      </w:r>
      <w:r w:rsidR="2AEFF6B9" w:rsidRPr="04414077">
        <w:rPr>
          <w:rFonts w:asciiTheme="minorHAnsi" w:eastAsiaTheme="minorEastAsia" w:hAnsiTheme="minorHAnsi" w:cstheme="minorBidi"/>
          <w:color w:val="000000" w:themeColor="text1"/>
          <w:sz w:val="24"/>
          <w:szCs w:val="24"/>
        </w:rPr>
        <w:t>oddziaływać</w:t>
      </w:r>
      <w:r w:rsidR="6688C287" w:rsidRPr="04414077">
        <w:rPr>
          <w:rFonts w:asciiTheme="minorHAnsi" w:eastAsiaTheme="minorEastAsia" w:hAnsiTheme="minorHAnsi" w:cstheme="minorBidi"/>
          <w:color w:val="000000" w:themeColor="text1"/>
          <w:sz w:val="24"/>
          <w:szCs w:val="24"/>
        </w:rPr>
        <w:t xml:space="preserve"> na środowisko</w:t>
      </w:r>
      <w:r w:rsidR="13DDD88D" w:rsidRPr="04414077">
        <w:rPr>
          <w:rFonts w:asciiTheme="minorHAnsi" w:eastAsiaTheme="minorEastAsia" w:hAnsiTheme="minorHAnsi" w:cstheme="minorBidi"/>
          <w:color w:val="000000" w:themeColor="text1"/>
          <w:sz w:val="24"/>
          <w:szCs w:val="24"/>
        </w:rPr>
        <w:t>, o których mowa w art. 59 ust. 1</w:t>
      </w:r>
      <w:r w:rsidR="27765448" w:rsidRPr="04414077">
        <w:rPr>
          <w:rFonts w:asciiTheme="minorHAnsi" w:eastAsiaTheme="minorEastAsia" w:hAnsiTheme="minorHAnsi" w:cstheme="minorBidi"/>
          <w:color w:val="000000" w:themeColor="text1"/>
          <w:sz w:val="24"/>
          <w:szCs w:val="24"/>
        </w:rPr>
        <w:t xml:space="preserve"> </w:t>
      </w:r>
      <w:r w:rsidR="33F7C86D" w:rsidRPr="04414077">
        <w:rPr>
          <w:rFonts w:asciiTheme="minorHAnsi" w:eastAsiaTheme="minorEastAsia" w:hAnsiTheme="minorHAnsi" w:cstheme="minorBidi"/>
          <w:color w:val="000000" w:themeColor="text1"/>
          <w:sz w:val="24"/>
          <w:szCs w:val="24"/>
        </w:rPr>
        <w:t>ustawy o udostępnianiu informacji o środowisku i jego ochronie, udziale społeczeństwa w ochronie środowiska oraz o ocenach oddziaływania na środowisko</w:t>
      </w:r>
      <w:r w:rsidR="00A417DF">
        <w:rPr>
          <w:rStyle w:val="Odwoanieprzypisudolnego"/>
          <w:rFonts w:asciiTheme="minorHAnsi" w:eastAsiaTheme="minorEastAsia" w:hAnsiTheme="minorHAnsi" w:cstheme="minorBidi"/>
          <w:color w:val="000000" w:themeColor="text1"/>
          <w:sz w:val="24"/>
          <w:szCs w:val="24"/>
        </w:rPr>
        <w:footnoteReference w:id="9"/>
      </w:r>
      <w:r w:rsidR="3430F33F" w:rsidRPr="04414077">
        <w:rPr>
          <w:rFonts w:asciiTheme="minorHAnsi" w:eastAsiaTheme="minorEastAsia" w:hAnsiTheme="minorHAnsi" w:cstheme="minorBidi"/>
          <w:color w:val="000000" w:themeColor="text1"/>
          <w:sz w:val="24"/>
          <w:szCs w:val="24"/>
        </w:rPr>
        <w:t>;</w:t>
      </w:r>
    </w:p>
    <w:p w14:paraId="021E4582" w14:textId="0BA6D2FC" w:rsidR="00375C3C" w:rsidRPr="00E86FD5" w:rsidRDefault="792FB884" w:rsidP="0067700A">
      <w:pPr>
        <w:pStyle w:val="Akapitzlist"/>
        <w:numPr>
          <w:ilvl w:val="0"/>
          <w:numId w:val="55"/>
        </w:numPr>
        <w:spacing w:before="120" w:line="276" w:lineRule="auto"/>
        <w:jc w:val="both"/>
        <w:rPr>
          <w:rFonts w:asciiTheme="minorHAnsi" w:eastAsiaTheme="minorEastAsia" w:hAnsiTheme="minorHAnsi" w:cstheme="minorHAnsi"/>
          <w:color w:val="000000" w:themeColor="text1"/>
          <w:sz w:val="24"/>
          <w:szCs w:val="24"/>
        </w:rPr>
      </w:pPr>
      <w:r w:rsidRPr="00E86FD5">
        <w:rPr>
          <w:rFonts w:asciiTheme="minorHAnsi" w:eastAsiaTheme="minorEastAsia" w:hAnsiTheme="minorHAnsi" w:cstheme="minorHAnsi"/>
          <w:color w:val="000000" w:themeColor="text1"/>
          <w:sz w:val="24"/>
          <w:szCs w:val="24"/>
        </w:rPr>
        <w:t>n</w:t>
      </w:r>
      <w:r w:rsidR="323F6A3F" w:rsidRPr="00E86FD5">
        <w:rPr>
          <w:rFonts w:asciiTheme="minorHAnsi" w:eastAsiaTheme="minorEastAsia" w:hAnsiTheme="minorHAnsi" w:cstheme="minorHAnsi"/>
          <w:color w:val="000000" w:themeColor="text1"/>
          <w:sz w:val="24"/>
          <w:szCs w:val="24"/>
        </w:rPr>
        <w:t>ieprzedstawienie prawomocnej decyzji lub zgłoszenia, co do którego organ nie w</w:t>
      </w:r>
      <w:r w:rsidR="642400D2" w:rsidRPr="00E86FD5">
        <w:rPr>
          <w:rFonts w:asciiTheme="minorHAnsi" w:eastAsiaTheme="minorEastAsia" w:hAnsiTheme="minorHAnsi" w:cstheme="minorHAnsi"/>
          <w:color w:val="000000" w:themeColor="text1"/>
          <w:sz w:val="24"/>
          <w:szCs w:val="24"/>
        </w:rPr>
        <w:t xml:space="preserve">niósł sprzeciwu, o których mowa w art. 96 ust. 1 </w:t>
      </w:r>
      <w:r w:rsidR="474985AA" w:rsidRPr="00E86FD5">
        <w:rPr>
          <w:rFonts w:asciiTheme="minorHAnsi" w:eastAsiaTheme="minorEastAsia" w:hAnsiTheme="minorHAnsi" w:cstheme="minorHAnsi"/>
          <w:color w:val="000000" w:themeColor="text1"/>
          <w:sz w:val="24"/>
          <w:szCs w:val="24"/>
        </w:rPr>
        <w:t>ww. ustawy</w:t>
      </w:r>
      <w:r w:rsidR="76E7006C" w:rsidRPr="00E86FD5">
        <w:rPr>
          <w:rFonts w:asciiTheme="minorHAnsi" w:eastAsiaTheme="minorEastAsia" w:hAnsiTheme="minorHAnsi" w:cstheme="minorHAnsi"/>
          <w:color w:val="000000" w:themeColor="text1"/>
          <w:sz w:val="24"/>
          <w:szCs w:val="24"/>
        </w:rPr>
        <w:t xml:space="preserve">, o ile przedsięwzięcie nie posiada </w:t>
      </w:r>
      <w:r w:rsidR="76E7006C" w:rsidRPr="00E86FD5">
        <w:rPr>
          <w:rFonts w:asciiTheme="minorHAnsi" w:eastAsiaTheme="minorEastAsia" w:hAnsiTheme="minorHAnsi" w:cstheme="minorHAnsi"/>
          <w:color w:val="000000" w:themeColor="text1"/>
          <w:sz w:val="24"/>
          <w:szCs w:val="24"/>
        </w:rPr>
        <w:lastRenderedPageBreak/>
        <w:t>decyzji środowiskowej</w:t>
      </w:r>
      <w:r w:rsidR="24FDDDA5" w:rsidRPr="00E86FD5">
        <w:rPr>
          <w:rFonts w:asciiTheme="minorHAnsi" w:eastAsiaTheme="minorEastAsia" w:hAnsiTheme="minorHAnsi" w:cstheme="minorHAnsi"/>
          <w:color w:val="000000" w:themeColor="text1"/>
          <w:sz w:val="24"/>
          <w:szCs w:val="24"/>
        </w:rPr>
        <w:t>,</w:t>
      </w:r>
      <w:r w:rsidR="384DADA4" w:rsidRPr="00E86FD5">
        <w:rPr>
          <w:rFonts w:asciiTheme="minorHAnsi" w:eastAsiaTheme="minorEastAsia" w:hAnsiTheme="minorHAnsi" w:cstheme="minorHAnsi"/>
          <w:color w:val="000000" w:themeColor="text1"/>
          <w:sz w:val="24"/>
          <w:szCs w:val="24"/>
        </w:rPr>
        <w:t xml:space="preserve"> w przypadku działań realizujących</w:t>
      </w:r>
      <w:r w:rsidR="6BA0A522" w:rsidRPr="00E86FD5">
        <w:rPr>
          <w:rFonts w:asciiTheme="minorHAnsi" w:eastAsiaTheme="minorEastAsia" w:hAnsiTheme="minorHAnsi" w:cstheme="minorHAnsi"/>
          <w:color w:val="000000" w:themeColor="text1"/>
          <w:sz w:val="24"/>
          <w:szCs w:val="24"/>
        </w:rPr>
        <w:t xml:space="preserve"> przedsięwzięcia, o których mowa</w:t>
      </w:r>
      <w:r w:rsidR="60E21931" w:rsidRPr="00E86FD5">
        <w:rPr>
          <w:rFonts w:asciiTheme="minorHAnsi" w:eastAsiaTheme="minorEastAsia" w:hAnsiTheme="minorHAnsi" w:cstheme="minorHAnsi"/>
          <w:color w:val="000000" w:themeColor="text1"/>
          <w:sz w:val="24"/>
          <w:szCs w:val="24"/>
        </w:rPr>
        <w:t xml:space="preserve"> w art. 59 ust. 2 ww. </w:t>
      </w:r>
      <w:r w:rsidR="2AAF800D" w:rsidRPr="00E86FD5">
        <w:rPr>
          <w:rFonts w:asciiTheme="minorHAnsi" w:eastAsiaTheme="minorEastAsia" w:hAnsiTheme="minorHAnsi" w:cstheme="minorHAnsi"/>
          <w:color w:val="000000" w:themeColor="text1"/>
          <w:sz w:val="24"/>
          <w:szCs w:val="24"/>
        </w:rPr>
        <w:t>U</w:t>
      </w:r>
      <w:r w:rsidR="60E21931" w:rsidRPr="00E86FD5">
        <w:rPr>
          <w:rFonts w:asciiTheme="minorHAnsi" w:eastAsiaTheme="minorEastAsia" w:hAnsiTheme="minorHAnsi" w:cstheme="minorHAnsi"/>
          <w:color w:val="000000" w:themeColor="text1"/>
          <w:sz w:val="24"/>
          <w:szCs w:val="24"/>
        </w:rPr>
        <w:t>stawy</w:t>
      </w:r>
      <w:r w:rsidR="2AAF800D" w:rsidRPr="00E86FD5">
        <w:rPr>
          <w:rFonts w:asciiTheme="minorHAnsi" w:eastAsiaTheme="minorEastAsia" w:hAnsiTheme="minorHAnsi" w:cstheme="minorHAnsi"/>
          <w:color w:val="000000" w:themeColor="text1"/>
          <w:sz w:val="24"/>
          <w:szCs w:val="24"/>
        </w:rPr>
        <w:t>;</w:t>
      </w:r>
    </w:p>
    <w:p w14:paraId="1488B1FA" w14:textId="1CBE7CEA" w:rsidR="00375C3C" w:rsidRPr="00E86FD5" w:rsidRDefault="76E7006C" w:rsidP="0067700A">
      <w:pPr>
        <w:pStyle w:val="Akapitzlist"/>
        <w:numPr>
          <w:ilvl w:val="0"/>
          <w:numId w:val="55"/>
        </w:numPr>
        <w:spacing w:before="120" w:line="276" w:lineRule="auto"/>
        <w:jc w:val="both"/>
        <w:rPr>
          <w:rFonts w:asciiTheme="minorHAnsi" w:eastAsiaTheme="minorEastAsia" w:hAnsiTheme="minorHAnsi" w:cstheme="minorHAnsi"/>
          <w:color w:val="000000" w:themeColor="text1"/>
          <w:sz w:val="24"/>
          <w:szCs w:val="24"/>
        </w:rPr>
      </w:pPr>
      <w:r w:rsidRPr="00E86FD5">
        <w:rPr>
          <w:rFonts w:asciiTheme="minorHAnsi" w:eastAsiaTheme="minorEastAsia" w:hAnsiTheme="minorHAnsi" w:cstheme="minorHAnsi"/>
          <w:color w:val="000000" w:themeColor="text1"/>
          <w:sz w:val="24"/>
          <w:szCs w:val="24"/>
        </w:rPr>
        <w:t>niezłożenie przez wnioskodawcę</w:t>
      </w:r>
      <w:r w:rsidR="46E2288B" w:rsidRPr="00E86FD5">
        <w:rPr>
          <w:rFonts w:asciiTheme="minorHAnsi" w:eastAsiaTheme="minorEastAsia" w:hAnsiTheme="minorHAnsi" w:cstheme="minorHAnsi"/>
          <w:color w:val="000000" w:themeColor="text1"/>
          <w:sz w:val="24"/>
          <w:szCs w:val="24"/>
        </w:rPr>
        <w:t xml:space="preserve"> </w:t>
      </w:r>
      <w:r w:rsidR="6725B91B" w:rsidRPr="00E86FD5">
        <w:rPr>
          <w:rFonts w:asciiTheme="minorHAnsi" w:eastAsiaTheme="minorEastAsia" w:hAnsiTheme="minorHAnsi" w:cstheme="minorHAnsi"/>
          <w:color w:val="000000" w:themeColor="text1"/>
          <w:sz w:val="24"/>
          <w:szCs w:val="24"/>
        </w:rPr>
        <w:t>oświadczenia</w:t>
      </w:r>
      <w:r w:rsidR="5869FB3E" w:rsidRPr="00E86FD5">
        <w:rPr>
          <w:rFonts w:asciiTheme="minorHAnsi" w:eastAsiaTheme="minorEastAsia" w:hAnsiTheme="minorHAnsi" w:cstheme="minorHAnsi"/>
          <w:color w:val="000000" w:themeColor="text1"/>
          <w:sz w:val="24"/>
          <w:szCs w:val="24"/>
        </w:rPr>
        <w:t xml:space="preserve"> wraz z uzasadnieniem, że </w:t>
      </w:r>
      <w:r w:rsidR="72ECCD7A" w:rsidRPr="00E86FD5">
        <w:rPr>
          <w:rFonts w:asciiTheme="minorHAnsi" w:eastAsiaTheme="minorEastAsia" w:hAnsiTheme="minorHAnsi" w:cstheme="minorHAnsi"/>
          <w:color w:val="000000" w:themeColor="text1"/>
          <w:sz w:val="24"/>
          <w:szCs w:val="24"/>
        </w:rPr>
        <w:t>przedsięwzięcie nie oddziałuje na obszar Natura 2000.</w:t>
      </w:r>
    </w:p>
    <w:p w14:paraId="556E1C05" w14:textId="2B4904E5" w:rsidR="53D58925" w:rsidRPr="00E86FD5" w:rsidRDefault="5E97F2DF" w:rsidP="59BF0B1D">
      <w:pPr>
        <w:spacing w:before="120" w:line="276" w:lineRule="auto"/>
        <w:jc w:val="both"/>
        <w:rPr>
          <w:rFonts w:eastAsia="Calibri"/>
          <w:color w:val="000000" w:themeColor="text1"/>
        </w:rPr>
      </w:pPr>
      <w:r w:rsidRPr="04414077">
        <w:rPr>
          <w:rFonts w:eastAsia="Calibri"/>
          <w:color w:val="000000" w:themeColor="text1"/>
        </w:rPr>
        <w:t>D</w:t>
      </w:r>
      <w:r w:rsidR="30471057" w:rsidRPr="04414077">
        <w:rPr>
          <w:rFonts w:eastAsia="Calibri"/>
          <w:color w:val="000000" w:themeColor="text1"/>
        </w:rPr>
        <w:t>ziałania</w:t>
      </w:r>
      <w:r w:rsidR="35AE05A4" w:rsidRPr="04414077">
        <w:rPr>
          <w:rFonts w:eastAsia="Calibri"/>
          <w:color w:val="000000" w:themeColor="text1"/>
        </w:rPr>
        <w:t xml:space="preserve"> </w:t>
      </w:r>
      <w:r w:rsidR="64336368" w:rsidRPr="04414077">
        <w:rPr>
          <w:rFonts w:eastAsia="Calibri"/>
          <w:color w:val="000000" w:themeColor="text1"/>
        </w:rPr>
        <w:t>mogą otrzymać maksymaln</w:t>
      </w:r>
      <w:r w:rsidR="3BDB4C1C" w:rsidRPr="04414077">
        <w:rPr>
          <w:rFonts w:eastAsia="Calibri"/>
          <w:color w:val="000000" w:themeColor="text1"/>
        </w:rPr>
        <w:t>ie</w:t>
      </w:r>
      <w:r w:rsidR="22F33A0A" w:rsidRPr="04414077">
        <w:rPr>
          <w:rFonts w:eastAsia="Calibri"/>
          <w:color w:val="000000" w:themeColor="text1"/>
        </w:rPr>
        <w:t xml:space="preserve"> </w:t>
      </w:r>
      <w:r w:rsidR="29F4AFD5" w:rsidRPr="04414077">
        <w:rPr>
          <w:rFonts w:eastAsia="Calibri"/>
          <w:color w:val="000000" w:themeColor="text1"/>
        </w:rPr>
        <w:t>15</w:t>
      </w:r>
      <w:r w:rsidR="64336368" w:rsidRPr="04414077">
        <w:rPr>
          <w:rFonts w:eastAsia="Calibri"/>
          <w:color w:val="000000" w:themeColor="text1"/>
        </w:rPr>
        <w:t xml:space="preserve"> punktów</w:t>
      </w:r>
      <w:r w:rsidR="3CDCB188" w:rsidRPr="04414077">
        <w:rPr>
          <w:rFonts w:eastAsia="Calibri"/>
          <w:color w:val="000000" w:themeColor="text1"/>
        </w:rPr>
        <w:t>,</w:t>
      </w:r>
      <w:r w:rsidR="64336368" w:rsidRPr="04414077">
        <w:rPr>
          <w:rFonts w:eastAsia="Calibri"/>
          <w:color w:val="000000" w:themeColor="text1"/>
        </w:rPr>
        <w:t xml:space="preserve"> jeśli</w:t>
      </w:r>
      <w:r w:rsidR="6CF702BC" w:rsidRPr="04414077">
        <w:rPr>
          <w:rFonts w:eastAsia="Calibri"/>
          <w:color w:val="000000" w:themeColor="text1"/>
        </w:rPr>
        <w:t>:</w:t>
      </w:r>
      <w:r w:rsidR="64336368" w:rsidRPr="04414077">
        <w:rPr>
          <w:rFonts w:eastAsia="Calibri"/>
          <w:color w:val="000000" w:themeColor="text1"/>
        </w:rPr>
        <w:t xml:space="preserve"> </w:t>
      </w:r>
    </w:p>
    <w:p w14:paraId="59EDA401" w14:textId="6E73869E" w:rsidR="227AFA22" w:rsidRPr="005C13B6" w:rsidRDefault="227AFA22" w:rsidP="4D32E689">
      <w:pPr>
        <w:pStyle w:val="Akapitzlist"/>
        <w:numPr>
          <w:ilvl w:val="0"/>
          <w:numId w:val="2"/>
        </w:numPr>
        <w:spacing w:after="0" w:line="257" w:lineRule="auto"/>
        <w:jc w:val="both"/>
        <w:rPr>
          <w:rFonts w:asciiTheme="minorHAnsi" w:eastAsia="Calibri" w:hAnsiTheme="minorHAnsi" w:cstheme="minorBidi"/>
          <w:sz w:val="24"/>
          <w:szCs w:val="24"/>
        </w:rPr>
      </w:pPr>
      <w:r w:rsidRPr="005C13B6">
        <w:rPr>
          <w:rFonts w:asciiTheme="minorHAnsi" w:eastAsia="Calibri" w:hAnsiTheme="minorHAnsi" w:cstheme="minorBidi"/>
          <w:sz w:val="24"/>
          <w:szCs w:val="24"/>
        </w:rPr>
        <w:t>dla przedsięwzięć</w:t>
      </w:r>
      <w:ins w:id="243" w:author="Autor">
        <w:r w:rsidR="6B25FA1E" w:rsidRPr="005C13B6">
          <w:rPr>
            <w:rFonts w:asciiTheme="minorHAnsi" w:eastAsia="Calibri" w:hAnsiTheme="minorHAnsi" w:cstheme="minorBidi"/>
            <w:sz w:val="24"/>
            <w:szCs w:val="24"/>
          </w:rPr>
          <w:t xml:space="preserve"> (w rozumieniu ustawy o ochronie środowiska)</w:t>
        </w:r>
      </w:ins>
      <w:r w:rsidRPr="005C13B6">
        <w:rPr>
          <w:rFonts w:asciiTheme="minorHAnsi" w:eastAsia="Calibri" w:hAnsiTheme="minorHAnsi" w:cstheme="minorBidi"/>
          <w:sz w:val="24"/>
          <w:szCs w:val="24"/>
        </w:rPr>
        <w:t xml:space="preserve"> obejmujących roboty budowlane i wymagających pozwolenia na budowę</w:t>
      </w:r>
      <w:ins w:id="244" w:author="Autor">
        <w:r w:rsidR="276933D6" w:rsidRPr="005C13B6">
          <w:rPr>
            <w:rFonts w:asciiTheme="minorHAnsi" w:eastAsia="Calibri" w:hAnsiTheme="minorHAnsi" w:cstheme="minorBidi"/>
            <w:sz w:val="24"/>
            <w:szCs w:val="24"/>
          </w:rPr>
          <w:t>, zezwolenia na realizację inwestycji drogowej</w:t>
        </w:r>
      </w:ins>
      <w:r w:rsidRPr="005C13B6">
        <w:rPr>
          <w:rFonts w:asciiTheme="minorHAnsi" w:eastAsia="Calibri" w:hAnsiTheme="minorHAnsi" w:cstheme="minorBidi"/>
          <w:sz w:val="24"/>
          <w:szCs w:val="24"/>
        </w:rPr>
        <w:t xml:space="preserve"> lub zgłoszenia</w:t>
      </w:r>
      <w:ins w:id="245" w:author="Autor">
        <w:r w:rsidR="6548DEB6" w:rsidRPr="005C13B6">
          <w:rPr>
            <w:rFonts w:asciiTheme="minorHAnsi" w:eastAsia="Calibri" w:hAnsiTheme="minorHAnsi" w:cstheme="minorBidi"/>
            <w:sz w:val="24"/>
            <w:szCs w:val="24"/>
          </w:rPr>
          <w:t xml:space="preserve"> </w:t>
        </w:r>
        <w:r w:rsidR="6548DEB6" w:rsidRPr="005C13B6">
          <w:rPr>
            <w:rFonts w:ascii="Calibri" w:eastAsia="Calibri" w:hAnsi="Calibri" w:cs="Calibri"/>
            <w:color w:val="000000" w:themeColor="text1"/>
            <w:sz w:val="24"/>
            <w:szCs w:val="24"/>
          </w:rPr>
          <w:t>o którym mowa w art. 30 ust. 1b ustawy  – Prawo budowlane,</w:t>
        </w:r>
      </w:ins>
      <w:r w:rsidRPr="005C13B6">
        <w:rPr>
          <w:rFonts w:asciiTheme="minorHAnsi" w:eastAsia="Calibri" w:hAnsiTheme="minorHAnsi" w:cstheme="minorBidi"/>
          <w:sz w:val="24"/>
          <w:szCs w:val="24"/>
        </w:rPr>
        <w:t xml:space="preserve"> - wnioskodawca dysponuje wszystkimi wymaganymi prawomocnymi decyzjami o pozwoleniu na budowę</w:t>
      </w:r>
      <w:ins w:id="246" w:author="Autor">
        <w:r w:rsidR="42127DCC" w:rsidRPr="005C13B6">
          <w:rPr>
            <w:rFonts w:asciiTheme="minorHAnsi" w:eastAsia="Calibri" w:hAnsiTheme="minorHAnsi" w:cstheme="minorBidi"/>
            <w:sz w:val="24"/>
            <w:szCs w:val="24"/>
          </w:rPr>
          <w:t>, prawomocnymi zezwoleniami na realizację inwestycji drogowej</w:t>
        </w:r>
      </w:ins>
      <w:r w:rsidRPr="005C13B6">
        <w:rPr>
          <w:rFonts w:asciiTheme="minorHAnsi" w:eastAsia="Calibri" w:hAnsiTheme="minorHAnsi" w:cstheme="minorBidi"/>
          <w:sz w:val="24"/>
          <w:szCs w:val="24"/>
        </w:rPr>
        <w:t xml:space="preserve"> lub zgłoszeniami, w stosunku do których organ nie wniósł sprzeciwu</w:t>
      </w:r>
      <w:ins w:id="247" w:author="Autor">
        <w:r w:rsidR="3DC3572D" w:rsidRPr="005C13B6">
          <w:rPr>
            <w:rFonts w:asciiTheme="minorHAnsi" w:eastAsia="Calibri" w:hAnsiTheme="minorHAnsi" w:cstheme="minorBidi"/>
            <w:sz w:val="24"/>
            <w:szCs w:val="24"/>
          </w:rPr>
          <w:t xml:space="preserve"> i upłynął t</w:t>
        </w:r>
        <w:del w:id="248" w:author="Autor">
          <w:r w:rsidRPr="005C13B6" w:rsidDel="3DC3572D">
            <w:rPr>
              <w:rFonts w:asciiTheme="minorHAnsi" w:eastAsia="Calibri" w:hAnsiTheme="minorHAnsi" w:cstheme="minorBidi"/>
              <w:sz w:val="24"/>
              <w:szCs w:val="24"/>
            </w:rPr>
            <w:delText>r</w:delText>
          </w:r>
        </w:del>
        <w:r w:rsidR="3DC3572D" w:rsidRPr="005C13B6">
          <w:rPr>
            <w:rFonts w:asciiTheme="minorHAnsi" w:eastAsia="Calibri" w:hAnsiTheme="minorHAnsi" w:cstheme="minorBidi"/>
            <w:sz w:val="24"/>
            <w:szCs w:val="24"/>
          </w:rPr>
          <w:t>e</w:t>
        </w:r>
        <w:r w:rsidR="66C0E6F8" w:rsidRPr="005C13B6">
          <w:rPr>
            <w:rFonts w:asciiTheme="minorHAnsi" w:eastAsia="Calibri" w:hAnsiTheme="minorHAnsi" w:cstheme="minorBidi"/>
            <w:sz w:val="24"/>
            <w:szCs w:val="24"/>
          </w:rPr>
          <w:t>r</w:t>
        </w:r>
        <w:r w:rsidR="3DC3572D" w:rsidRPr="005C13B6">
          <w:rPr>
            <w:rFonts w:asciiTheme="minorHAnsi" w:eastAsia="Calibri" w:hAnsiTheme="minorHAnsi" w:cstheme="minorBidi"/>
            <w:sz w:val="24"/>
            <w:szCs w:val="24"/>
          </w:rPr>
          <w:t>min na jego wniesienie</w:t>
        </w:r>
      </w:ins>
      <w:r w:rsidRPr="005C13B6">
        <w:rPr>
          <w:rFonts w:asciiTheme="minorHAnsi" w:eastAsia="Calibri" w:hAnsiTheme="minorHAnsi" w:cstheme="minorBidi"/>
          <w:sz w:val="24"/>
          <w:szCs w:val="24"/>
        </w:rPr>
        <w:t>;</w:t>
      </w:r>
    </w:p>
    <w:p w14:paraId="60FE8C12" w14:textId="09DAAA89" w:rsidR="227AFA22" w:rsidRPr="00E86FD5" w:rsidRDefault="6F35AB3E" w:rsidP="4D32E689">
      <w:pPr>
        <w:pStyle w:val="Akapitzlist"/>
        <w:numPr>
          <w:ilvl w:val="0"/>
          <w:numId w:val="2"/>
        </w:numPr>
        <w:spacing w:after="0" w:line="257" w:lineRule="auto"/>
        <w:jc w:val="both"/>
        <w:rPr>
          <w:rFonts w:asciiTheme="minorHAnsi" w:eastAsia="Calibri" w:hAnsiTheme="minorHAnsi" w:cstheme="minorBidi"/>
          <w:sz w:val="24"/>
          <w:szCs w:val="24"/>
        </w:rPr>
      </w:pPr>
      <w:r w:rsidRPr="005C13B6">
        <w:rPr>
          <w:rFonts w:asciiTheme="minorHAnsi" w:eastAsia="Calibri" w:hAnsiTheme="minorHAnsi" w:cstheme="minorBidi"/>
          <w:sz w:val="24"/>
          <w:szCs w:val="24"/>
        </w:rPr>
        <w:t xml:space="preserve">dla </w:t>
      </w:r>
      <w:ins w:id="249" w:author="Autor">
        <w:r w:rsidR="7AB8BFD3" w:rsidRPr="005C13B6">
          <w:rPr>
            <w:rFonts w:asciiTheme="minorHAnsi" w:eastAsia="Calibri" w:hAnsiTheme="minorHAnsi" w:cstheme="minorBidi"/>
            <w:sz w:val="24"/>
            <w:szCs w:val="24"/>
          </w:rPr>
          <w:t xml:space="preserve">zadań </w:t>
        </w:r>
      </w:ins>
      <w:del w:id="250" w:author="Autor">
        <w:r w:rsidRPr="005C13B6" w:rsidDel="6F35AB3E">
          <w:rPr>
            <w:rFonts w:asciiTheme="minorHAnsi" w:eastAsia="Calibri" w:hAnsiTheme="minorHAnsi" w:cstheme="minorBidi"/>
            <w:sz w:val="24"/>
            <w:szCs w:val="24"/>
          </w:rPr>
          <w:delText>przedsięwzięć</w:delText>
        </w:r>
      </w:del>
      <w:r w:rsidRPr="005C13B6">
        <w:rPr>
          <w:rFonts w:asciiTheme="minorHAnsi" w:eastAsia="Calibri" w:hAnsiTheme="minorHAnsi" w:cstheme="minorBidi"/>
          <w:sz w:val="24"/>
          <w:szCs w:val="24"/>
        </w:rPr>
        <w:t xml:space="preserve"> niewymagających pozwolenia na budowę</w:t>
      </w:r>
      <w:ins w:id="251" w:author="Autor">
        <w:r w:rsidR="476183A4" w:rsidRPr="005C13B6">
          <w:rPr>
            <w:rFonts w:asciiTheme="minorHAnsi" w:eastAsia="Calibri" w:hAnsiTheme="minorHAnsi" w:cstheme="minorBidi"/>
            <w:sz w:val="24"/>
            <w:szCs w:val="24"/>
          </w:rPr>
          <w:t>, zezwolenia na realizację inwestycji drogowej</w:t>
        </w:r>
      </w:ins>
      <w:r w:rsidRPr="005C13B6">
        <w:rPr>
          <w:rFonts w:asciiTheme="minorHAnsi" w:eastAsia="Calibri" w:hAnsiTheme="minorHAnsi" w:cstheme="minorBidi"/>
          <w:sz w:val="24"/>
          <w:szCs w:val="24"/>
        </w:rPr>
        <w:t xml:space="preserve"> lub zgłoszenia</w:t>
      </w:r>
      <w:ins w:id="252" w:author="Autor">
        <w:r w:rsidR="715C6264" w:rsidRPr="005C13B6">
          <w:rPr>
            <w:rFonts w:asciiTheme="minorHAnsi" w:eastAsia="Calibri" w:hAnsiTheme="minorHAnsi" w:cstheme="minorBidi"/>
            <w:sz w:val="24"/>
            <w:szCs w:val="24"/>
          </w:rPr>
          <w:t>, o k</w:t>
        </w:r>
        <w:r w:rsidR="159069C8" w:rsidRPr="005C13B6">
          <w:rPr>
            <w:rFonts w:asciiTheme="minorHAnsi" w:eastAsia="Calibri" w:hAnsiTheme="minorHAnsi" w:cstheme="minorBidi"/>
            <w:sz w:val="24"/>
            <w:szCs w:val="24"/>
          </w:rPr>
          <w:t>t</w:t>
        </w:r>
        <w:del w:id="253" w:author="Autor">
          <w:r w:rsidRPr="005C13B6" w:rsidDel="35A3A164">
            <w:rPr>
              <w:rFonts w:asciiTheme="minorHAnsi" w:eastAsia="Calibri" w:hAnsiTheme="minorHAnsi" w:cstheme="minorBidi"/>
              <w:sz w:val="24"/>
              <w:szCs w:val="24"/>
            </w:rPr>
            <w:delText>ś</w:delText>
          </w:r>
        </w:del>
        <w:r w:rsidR="715C6264" w:rsidRPr="005C13B6">
          <w:rPr>
            <w:rFonts w:asciiTheme="minorHAnsi" w:eastAsia="Calibri" w:hAnsiTheme="minorHAnsi" w:cstheme="minorBidi"/>
            <w:sz w:val="24"/>
            <w:szCs w:val="24"/>
          </w:rPr>
          <w:t>órym mowa w art. 30 ust. 1 b ustawy – Prawo budowlane</w:t>
        </w:r>
      </w:ins>
      <w:r w:rsidR="00A417DF" w:rsidRPr="005C13B6">
        <w:rPr>
          <w:rStyle w:val="Odwoanieprzypisudolnego"/>
          <w:rFonts w:asciiTheme="minorHAnsi" w:eastAsia="Calibri" w:hAnsiTheme="minorHAnsi" w:cstheme="minorBidi"/>
          <w:sz w:val="24"/>
          <w:szCs w:val="24"/>
        </w:rPr>
        <w:footnoteReference w:id="10"/>
      </w:r>
      <w:ins w:id="254" w:author="Autor">
        <w:r w:rsidR="715C6264" w:rsidRPr="005C13B6">
          <w:rPr>
            <w:rFonts w:asciiTheme="minorHAnsi" w:eastAsia="Calibri" w:hAnsiTheme="minorHAnsi" w:cstheme="minorBidi"/>
            <w:sz w:val="24"/>
            <w:szCs w:val="24"/>
          </w:rPr>
          <w:t xml:space="preserve"> </w:t>
        </w:r>
      </w:ins>
      <w:r w:rsidRPr="005C13B6">
        <w:rPr>
          <w:rFonts w:asciiTheme="minorHAnsi" w:eastAsia="Calibri" w:hAnsiTheme="minorHAnsi" w:cstheme="minorBidi"/>
          <w:sz w:val="24"/>
          <w:szCs w:val="24"/>
        </w:rPr>
        <w:t xml:space="preserve"> </w:t>
      </w:r>
      <w:del w:id="255" w:author="Autor">
        <w:r w:rsidRPr="005C13B6" w:rsidDel="6F35AB3E">
          <w:rPr>
            <w:rFonts w:asciiTheme="minorHAnsi" w:eastAsia="Calibri" w:hAnsiTheme="minorHAnsi" w:cstheme="minorBidi"/>
            <w:sz w:val="24"/>
            <w:szCs w:val="24"/>
          </w:rPr>
          <w:delText>(dotyczy również działań tzw. miękkich)</w:delText>
        </w:r>
      </w:del>
      <w:r w:rsidR="19EA8EE1" w:rsidRPr="005C13B6">
        <w:rPr>
          <w:rFonts w:asciiTheme="minorHAnsi" w:eastAsia="Calibri" w:hAnsiTheme="minorHAnsi" w:cstheme="minorBidi"/>
          <w:sz w:val="24"/>
          <w:szCs w:val="24"/>
        </w:rPr>
        <w:t xml:space="preserve"> </w:t>
      </w:r>
      <w:r w:rsidRPr="005C13B6">
        <w:rPr>
          <w:rFonts w:asciiTheme="minorHAnsi" w:eastAsia="Calibri" w:hAnsiTheme="minorHAnsi" w:cstheme="minorBidi"/>
          <w:sz w:val="24"/>
          <w:szCs w:val="24"/>
        </w:rPr>
        <w:t>– wnioskodawca</w:t>
      </w:r>
      <w:r w:rsidRPr="04414077">
        <w:rPr>
          <w:rFonts w:asciiTheme="minorHAnsi" w:eastAsia="Calibri" w:hAnsiTheme="minorHAnsi" w:cstheme="minorBidi"/>
          <w:sz w:val="24"/>
          <w:szCs w:val="24"/>
        </w:rPr>
        <w:t xml:space="preserve"> jest gotowy do realizacji </w:t>
      </w:r>
      <w:del w:id="256" w:author="Autor">
        <w:r w:rsidRPr="04414077" w:rsidDel="6F35AB3E">
          <w:rPr>
            <w:rFonts w:asciiTheme="minorHAnsi" w:eastAsia="Calibri" w:hAnsiTheme="minorHAnsi" w:cstheme="minorBidi"/>
            <w:sz w:val="24"/>
            <w:szCs w:val="24"/>
          </w:rPr>
          <w:delText>przedsięwzięcia</w:delText>
        </w:r>
      </w:del>
      <w:ins w:id="257" w:author="Autor">
        <w:r w:rsidR="1EC520B2" w:rsidRPr="04414077">
          <w:rPr>
            <w:rFonts w:asciiTheme="minorHAnsi" w:eastAsia="Calibri" w:hAnsiTheme="minorHAnsi" w:cstheme="minorBidi"/>
            <w:sz w:val="24"/>
            <w:szCs w:val="24"/>
          </w:rPr>
          <w:t>zadania</w:t>
        </w:r>
      </w:ins>
      <w:r w:rsidR="380807DB" w:rsidRPr="04414077">
        <w:rPr>
          <w:rFonts w:asciiTheme="minorHAnsi" w:eastAsia="Calibri" w:hAnsiTheme="minorHAnsi" w:cstheme="minorBidi"/>
          <w:sz w:val="24"/>
          <w:szCs w:val="24"/>
        </w:rPr>
        <w:t>,</w:t>
      </w:r>
      <w:r w:rsidRPr="04414077">
        <w:rPr>
          <w:rFonts w:asciiTheme="minorHAnsi" w:eastAsia="Calibri" w:hAnsiTheme="minorHAnsi" w:cstheme="minorBidi"/>
          <w:sz w:val="24"/>
          <w:szCs w:val="24"/>
        </w:rPr>
        <w:t xml:space="preserve"> w szczególności dysponuje wszystkimi niezbędnymi prawomocnymi decyzjami, pozwoleniami, uzgodnieniami, opiniami</w:t>
      </w:r>
      <w:ins w:id="258" w:author="Autor">
        <w:r w:rsidR="00803A41">
          <w:rPr>
            <w:rFonts w:asciiTheme="minorHAnsi" w:eastAsia="Calibri" w:hAnsiTheme="minorHAnsi" w:cstheme="minorBidi"/>
            <w:sz w:val="24"/>
            <w:szCs w:val="24"/>
          </w:rPr>
          <w:t>, porozumieniami, licencjami, koncesjami</w:t>
        </w:r>
      </w:ins>
      <w:r w:rsidRPr="04414077">
        <w:rPr>
          <w:rFonts w:asciiTheme="minorHAnsi" w:eastAsia="Calibri" w:hAnsiTheme="minorHAnsi" w:cstheme="minorBidi"/>
          <w:sz w:val="24"/>
          <w:szCs w:val="24"/>
        </w:rPr>
        <w:t xml:space="preserve"> lub innymi niezbędnymi do realizacji </w:t>
      </w:r>
      <w:del w:id="259" w:author="Autor">
        <w:r w:rsidRPr="04414077" w:rsidDel="6F35AB3E">
          <w:rPr>
            <w:rFonts w:asciiTheme="minorHAnsi" w:eastAsia="Calibri" w:hAnsiTheme="minorHAnsi" w:cstheme="minorBidi"/>
            <w:sz w:val="24"/>
            <w:szCs w:val="24"/>
          </w:rPr>
          <w:delText xml:space="preserve">przedsięwzięcia </w:delText>
        </w:r>
      </w:del>
      <w:ins w:id="260" w:author="Autor">
        <w:r w:rsidR="00803A41">
          <w:rPr>
            <w:rFonts w:asciiTheme="minorHAnsi" w:eastAsia="Calibri" w:hAnsiTheme="minorHAnsi" w:cstheme="minorBidi"/>
            <w:sz w:val="24"/>
            <w:szCs w:val="24"/>
          </w:rPr>
          <w:t xml:space="preserve">działania </w:t>
        </w:r>
        <w:del w:id="261" w:author="Autor">
          <w:r w:rsidR="68E1E0E7" w:rsidRPr="04414077" w:rsidDel="00803A41">
            <w:rPr>
              <w:rFonts w:asciiTheme="minorHAnsi" w:eastAsia="Calibri" w:hAnsiTheme="minorHAnsi" w:cstheme="minorBidi"/>
              <w:sz w:val="24"/>
              <w:szCs w:val="24"/>
            </w:rPr>
            <w:delText xml:space="preserve">zadania </w:delText>
          </w:r>
        </w:del>
      </w:ins>
      <w:r w:rsidRPr="04414077">
        <w:rPr>
          <w:rFonts w:asciiTheme="minorHAnsi" w:eastAsia="Calibri" w:hAnsiTheme="minorHAnsi" w:cstheme="minorBidi"/>
          <w:sz w:val="24"/>
          <w:szCs w:val="24"/>
        </w:rPr>
        <w:t>dokumentami, jeżeli są one wymagane przepisami prawa.</w:t>
      </w:r>
    </w:p>
    <w:p w14:paraId="4560DF31" w14:textId="7EB5C427" w:rsidR="1C84B062" w:rsidRPr="00E86FD5" w:rsidRDefault="1C84B062" w:rsidP="1C84B062">
      <w:pPr>
        <w:spacing w:line="257" w:lineRule="auto"/>
        <w:jc w:val="both"/>
        <w:rPr>
          <w:rFonts w:eastAsia="Calibri" w:cstheme="minorHAnsi"/>
        </w:rPr>
      </w:pPr>
    </w:p>
    <w:p w14:paraId="2F8F8538" w14:textId="208CA2C4" w:rsidR="3869830A" w:rsidRPr="00E86FD5" w:rsidRDefault="43A6BA59" w:rsidP="59BF0B1D">
      <w:pPr>
        <w:spacing w:line="257" w:lineRule="auto"/>
        <w:jc w:val="both"/>
        <w:rPr>
          <w:rFonts w:eastAsia="Calibri"/>
        </w:rPr>
      </w:pPr>
      <w:r w:rsidRPr="59BF0B1D">
        <w:rPr>
          <w:rFonts w:eastAsia="Calibri"/>
        </w:rPr>
        <w:t>Ekspert</w:t>
      </w:r>
      <w:r w:rsidR="10D9C07D" w:rsidRPr="59BF0B1D">
        <w:rPr>
          <w:rFonts w:eastAsia="Calibri"/>
        </w:rPr>
        <w:t>,</w:t>
      </w:r>
      <w:r w:rsidRPr="59BF0B1D">
        <w:rPr>
          <w:rFonts w:eastAsia="Calibri"/>
        </w:rPr>
        <w:t xml:space="preserve"> oceniając stopień przygotowania działania do realizacji</w:t>
      </w:r>
      <w:r w:rsidR="266D7917" w:rsidRPr="59BF0B1D">
        <w:rPr>
          <w:rFonts w:eastAsia="Calibri"/>
        </w:rPr>
        <w:t>,</w:t>
      </w:r>
      <w:r w:rsidRPr="59BF0B1D">
        <w:rPr>
          <w:rFonts w:eastAsia="Calibri"/>
        </w:rPr>
        <w:t xml:space="preserve"> musi</w:t>
      </w:r>
      <w:r w:rsidRPr="59BF0B1D">
        <w:rPr>
          <w:rFonts w:eastAsia="Calibri"/>
          <w:b/>
          <w:bCs/>
        </w:rPr>
        <w:t xml:space="preserve"> uzasadnić swoją ocenę, w szczególności</w:t>
      </w:r>
      <w:r w:rsidR="2E434555" w:rsidRPr="59BF0B1D">
        <w:rPr>
          <w:rFonts w:eastAsia="Calibri"/>
          <w:b/>
          <w:bCs/>
        </w:rPr>
        <w:t>,</w:t>
      </w:r>
      <w:r w:rsidR="649E9D92" w:rsidRPr="59BF0B1D">
        <w:rPr>
          <w:rFonts w:eastAsia="Calibri"/>
          <w:b/>
          <w:bCs/>
        </w:rPr>
        <w:t xml:space="preserve"> gdy nie przyznaje maksymalnej liczby punktów</w:t>
      </w:r>
      <w:r w:rsidR="649E9D92" w:rsidRPr="59BF0B1D">
        <w:rPr>
          <w:rFonts w:eastAsia="Calibri"/>
        </w:rPr>
        <w:t>.</w:t>
      </w:r>
    </w:p>
    <w:p w14:paraId="3E212A65" w14:textId="62C0B94E" w:rsidR="29505930" w:rsidRPr="00E86FD5" w:rsidRDefault="7A576448" w:rsidP="04414077">
      <w:pPr>
        <w:spacing w:line="276" w:lineRule="auto"/>
        <w:ind w:firstLine="708"/>
        <w:jc w:val="both"/>
        <w:rPr>
          <w:rFonts w:eastAsia="Yu Gothic Light"/>
          <w:color w:val="000000" w:themeColor="text1"/>
        </w:rPr>
      </w:pPr>
      <w:del w:id="262" w:author="Autor">
        <w:r w:rsidRPr="04414077" w:rsidDel="7A576448">
          <w:rPr>
            <w:rFonts w:eastAsia="Calibri"/>
          </w:rPr>
          <w:delText>Ponadto ocenie podlega wykonalność działania w okresie kwalifikowalności wydatków.</w:delText>
        </w:r>
      </w:del>
      <w:r w:rsidR="2D02C0EB" w:rsidRPr="04414077">
        <w:rPr>
          <w:rFonts w:eastAsia="Calibri"/>
        </w:rPr>
        <w:t xml:space="preserve"> </w:t>
      </w:r>
      <w:ins w:id="263" w:author="Autor">
        <w:r w:rsidR="675B6D46" w:rsidRPr="04414077">
          <w:rPr>
            <w:rFonts w:eastAsia="Calibri"/>
          </w:rPr>
          <w:t>W przypadku działań, które nie są w pełni gotowe do realizacji w chwili składania Wstępnej Propozycji Projektu</w:t>
        </w:r>
        <w:r w:rsidR="72D9CCC5" w:rsidRPr="04414077">
          <w:rPr>
            <w:rFonts w:eastAsia="Calibri"/>
          </w:rPr>
          <w:t xml:space="preserve"> szczególnej staranności wymaga </w:t>
        </w:r>
        <w:r w:rsidR="2AC39C26" w:rsidRPr="04414077">
          <w:rPr>
            <w:rFonts w:eastAsia="Calibri"/>
          </w:rPr>
          <w:t>wypełnienie pkt 16 Części B wniosku</w:t>
        </w:r>
        <w:r w:rsidR="5A806334" w:rsidRPr="04414077">
          <w:rPr>
            <w:rFonts w:eastAsia="Calibri"/>
          </w:rPr>
          <w:t>, tj.</w:t>
        </w:r>
        <w:r w:rsidR="2AC39C26" w:rsidRPr="04414077">
          <w:rPr>
            <w:rFonts w:eastAsia="Calibri"/>
          </w:rPr>
          <w:t xml:space="preserve"> </w:t>
        </w:r>
      </w:ins>
      <w:del w:id="264" w:author="Autor">
        <w:r w:rsidRPr="04414077" w:rsidDel="7A576448">
          <w:rPr>
            <w:rFonts w:eastAsia="Calibri"/>
          </w:rPr>
          <w:delText>Kolejnym szczególnie istotnym elementem przygotowania projektu jest</w:delText>
        </w:r>
      </w:del>
      <w:ins w:id="265" w:author="Autor">
        <w:r w:rsidR="63F4A309" w:rsidRPr="04414077">
          <w:rPr>
            <w:rFonts w:eastAsia="Calibri"/>
          </w:rPr>
          <w:t>p</w:t>
        </w:r>
        <w:del w:id="266" w:author="Autor">
          <w:r w:rsidRPr="04414077" w:rsidDel="63F4A309">
            <w:rPr>
              <w:rFonts w:eastAsia="Calibri"/>
            </w:rPr>
            <w:delText>olegające na</w:delText>
          </w:r>
        </w:del>
        <w:r w:rsidR="63F4A309" w:rsidRPr="04414077">
          <w:rPr>
            <w:rFonts w:eastAsia="Calibri"/>
          </w:rPr>
          <w:t xml:space="preserve"> </w:t>
        </w:r>
      </w:ins>
      <w:del w:id="267" w:author="Autor">
        <w:r w:rsidRPr="04414077" w:rsidDel="7A576448">
          <w:rPr>
            <w:rFonts w:eastAsia="Calibri"/>
          </w:rPr>
          <w:delText xml:space="preserve"> </w:delText>
        </w:r>
      </w:del>
      <w:r w:rsidR="2D02C0EB" w:rsidRPr="04414077">
        <w:rPr>
          <w:rFonts w:eastAsia="Calibri"/>
          <w:b/>
          <w:bCs/>
        </w:rPr>
        <w:t>zaplanowani</w:t>
      </w:r>
      <w:del w:id="268" w:author="Autor">
        <w:r w:rsidRPr="04414077" w:rsidDel="7A576448">
          <w:rPr>
            <w:rFonts w:eastAsia="Calibri"/>
            <w:b/>
            <w:bCs/>
          </w:rPr>
          <w:delText>e</w:delText>
        </w:r>
      </w:del>
      <w:ins w:id="269" w:author="Autor">
        <w:r w:rsidR="29AE0AD9" w:rsidRPr="04414077">
          <w:rPr>
            <w:rFonts w:eastAsia="Calibri"/>
            <w:b/>
            <w:bCs/>
          </w:rPr>
          <w:t>e</w:t>
        </w:r>
        <w:del w:id="270" w:author="Autor">
          <w:r w:rsidRPr="04414077" w:rsidDel="67045D03">
            <w:rPr>
              <w:rFonts w:eastAsia="Calibri"/>
              <w:b/>
              <w:bCs/>
            </w:rPr>
            <w:delText>u</w:delText>
          </w:r>
        </w:del>
      </w:ins>
      <w:r w:rsidR="2D02C0EB" w:rsidRPr="04414077">
        <w:rPr>
          <w:rFonts w:eastAsia="Calibri"/>
          <w:b/>
          <w:bCs/>
        </w:rPr>
        <w:t xml:space="preserve"> realnego harmonogramu</w:t>
      </w:r>
      <w:ins w:id="271" w:author="Autor">
        <w:r w:rsidR="3F3646D5" w:rsidRPr="04414077">
          <w:rPr>
            <w:rFonts w:eastAsia="Calibri"/>
            <w:b/>
            <w:bCs/>
          </w:rPr>
          <w:t xml:space="preserve"> przygotowania działania do realizacji, </w:t>
        </w:r>
        <w:del w:id="272" w:author="Autor">
          <w:r w:rsidR="3F3646D5" w:rsidRPr="04414077" w:rsidDel="00E14CF3">
            <w:rPr>
              <w:rFonts w:eastAsia="Calibri"/>
              <w:b/>
              <w:bCs/>
            </w:rPr>
            <w:delText>m.in.</w:delText>
          </w:r>
        </w:del>
        <w:r w:rsidR="00E14CF3">
          <w:rPr>
            <w:rFonts w:eastAsia="Calibri"/>
            <w:b/>
            <w:bCs/>
          </w:rPr>
          <w:t xml:space="preserve">tj. </w:t>
        </w:r>
        <w:r w:rsidR="3F3646D5" w:rsidRPr="04414077">
          <w:rPr>
            <w:rFonts w:eastAsia="Calibri"/>
            <w:b/>
            <w:bCs/>
          </w:rPr>
          <w:t xml:space="preserve"> osi</w:t>
        </w:r>
        <w:r w:rsidR="1A895097" w:rsidRPr="04414077">
          <w:rPr>
            <w:rFonts w:eastAsia="Calibri"/>
            <w:b/>
            <w:bCs/>
          </w:rPr>
          <w:t>ą</w:t>
        </w:r>
        <w:r w:rsidR="3F3646D5" w:rsidRPr="04414077">
          <w:rPr>
            <w:rFonts w:eastAsia="Calibri"/>
            <w:b/>
            <w:bCs/>
          </w:rPr>
          <w:t>gnięcia gotowo</w:t>
        </w:r>
        <w:r w:rsidR="0726634A" w:rsidRPr="04414077">
          <w:rPr>
            <w:rFonts w:eastAsia="Calibri"/>
            <w:b/>
            <w:bCs/>
          </w:rPr>
          <w:t>ś</w:t>
        </w:r>
        <w:r w:rsidR="3F3646D5" w:rsidRPr="04414077">
          <w:rPr>
            <w:rFonts w:eastAsia="Calibri"/>
            <w:b/>
            <w:bCs/>
          </w:rPr>
          <w:t>ci prawnej i wykonalności działania w okresie kwal</w:t>
        </w:r>
        <w:r w:rsidR="301D7910" w:rsidRPr="04414077">
          <w:rPr>
            <w:rFonts w:eastAsia="Calibri"/>
            <w:b/>
            <w:bCs/>
          </w:rPr>
          <w:t>ifikowalności wydatków</w:t>
        </w:r>
      </w:ins>
      <w:r w:rsidR="2D02C0EB" w:rsidRPr="04414077">
        <w:rPr>
          <w:rFonts w:eastAsia="Calibri"/>
        </w:rPr>
        <w:t>.</w:t>
      </w:r>
      <w:ins w:id="273" w:author="Autor">
        <w:r w:rsidR="22369A9E" w:rsidRPr="04414077">
          <w:rPr>
            <w:rFonts w:eastAsia="Calibri"/>
          </w:rPr>
          <w:t xml:space="preserve"> </w:t>
        </w:r>
        <w:r w:rsidR="710F4806" w:rsidRPr="04414077">
          <w:rPr>
            <w:rFonts w:eastAsia="Calibri"/>
          </w:rPr>
          <w:t xml:space="preserve"> </w:t>
        </w:r>
        <w:r w:rsidR="710F4806" w:rsidRPr="04414077">
          <w:rPr>
            <w:rFonts w:ascii="Calibri" w:eastAsia="Calibri" w:hAnsi="Calibri" w:cs="Calibri"/>
          </w:rPr>
          <w:t xml:space="preserve">Uzupełniając ten punkt należy wykazać etapy niezbędne do osiągnięcia gotowości prawnej działania. </w:t>
        </w:r>
        <w:del w:id="274" w:author="Autor">
          <w:r w:rsidRPr="04414077" w:rsidDel="22369A9E">
            <w:rPr>
              <w:rFonts w:eastAsia="Calibri"/>
            </w:rPr>
            <w:delText>W uzupełnianiu tego wniosku należy wykazać etapy do osiągnięcia gotowości prawnej.</w:delText>
          </w:r>
        </w:del>
      </w:ins>
      <w:r w:rsidR="2D02C0EB" w:rsidRPr="04414077">
        <w:rPr>
          <w:rFonts w:eastAsia="Calibri"/>
        </w:rPr>
        <w:t xml:space="preserve"> Jest to jedno z podstawowych wymagań ograniczające ryzyko nieukończenia projektu w </w:t>
      </w:r>
      <w:r w:rsidR="3C33C31A" w:rsidRPr="04414077">
        <w:rPr>
          <w:rFonts w:eastAsia="Calibri"/>
        </w:rPr>
        <w:t>okresie</w:t>
      </w:r>
      <w:r w:rsidR="2D02C0EB" w:rsidRPr="04414077">
        <w:rPr>
          <w:rFonts w:eastAsia="Calibri"/>
        </w:rPr>
        <w:t xml:space="preserve"> kwalifikowalności. Stanowi też odrębne kryterium oceny Wstępnej Propozycji Projektu. </w:t>
      </w:r>
      <w:r w:rsidRPr="04414077">
        <w:rPr>
          <w:rFonts w:eastAsia="Calibri"/>
        </w:rPr>
        <w:t xml:space="preserve">Maksymalne 15 punktów </w:t>
      </w:r>
      <w:r w:rsidR="41D44EE0" w:rsidRPr="04414077">
        <w:rPr>
          <w:rFonts w:eastAsia="Calibri"/>
        </w:rPr>
        <w:t xml:space="preserve">może </w:t>
      </w:r>
      <w:r w:rsidR="440D26F6" w:rsidRPr="04414077">
        <w:rPr>
          <w:rFonts w:eastAsia="Calibri"/>
        </w:rPr>
        <w:t>otrzymać</w:t>
      </w:r>
      <w:r w:rsidR="41D44EE0" w:rsidRPr="04414077">
        <w:rPr>
          <w:rFonts w:eastAsia="Calibri"/>
        </w:rPr>
        <w:t xml:space="preserve"> </w:t>
      </w:r>
      <w:r w:rsidR="6F05B471" w:rsidRPr="04414077">
        <w:rPr>
          <w:rFonts w:eastAsia="Calibri"/>
        </w:rPr>
        <w:t>projekt</w:t>
      </w:r>
      <w:r w:rsidR="41D44EE0" w:rsidRPr="04414077">
        <w:rPr>
          <w:rFonts w:eastAsia="Calibri"/>
        </w:rPr>
        <w:t xml:space="preserve"> w pkt 1</w:t>
      </w:r>
      <w:ins w:id="275" w:author="Autor">
        <w:r w:rsidR="7C740161" w:rsidRPr="04414077">
          <w:rPr>
            <w:rFonts w:eastAsia="Calibri"/>
          </w:rPr>
          <w:t>6</w:t>
        </w:r>
      </w:ins>
      <w:del w:id="276" w:author="Autor">
        <w:r w:rsidRPr="04414077" w:rsidDel="7A576448">
          <w:rPr>
            <w:rFonts w:eastAsia="Calibri"/>
          </w:rPr>
          <w:delText>5</w:delText>
        </w:r>
      </w:del>
      <w:r w:rsidR="41D44EE0" w:rsidRPr="04414077">
        <w:rPr>
          <w:rFonts w:eastAsia="Calibri"/>
        </w:rPr>
        <w:t xml:space="preserve"> fiszki za konstrukcj</w:t>
      </w:r>
      <w:r w:rsidR="00BBFC81" w:rsidRPr="04414077">
        <w:rPr>
          <w:rFonts w:eastAsia="Calibri"/>
        </w:rPr>
        <w:t>ę</w:t>
      </w:r>
      <w:r w:rsidR="41D44EE0" w:rsidRPr="04414077">
        <w:rPr>
          <w:rFonts w:eastAsia="Calibri"/>
        </w:rPr>
        <w:t xml:space="preserve"> i realność harmonogramu</w:t>
      </w:r>
      <w:ins w:id="277" w:author="Autor">
        <w:r w:rsidR="31C3E0AB" w:rsidRPr="04414077">
          <w:rPr>
            <w:rFonts w:eastAsia="Calibri"/>
          </w:rPr>
          <w:t>.</w:t>
        </w:r>
      </w:ins>
      <w:del w:id="278" w:author="Autor">
        <w:r w:rsidRPr="04414077" w:rsidDel="7A576448">
          <w:rPr>
            <w:rFonts w:eastAsia="Calibri"/>
          </w:rPr>
          <w:delText xml:space="preserve"> realizacji działań.</w:delText>
        </w:r>
      </w:del>
      <w:r w:rsidR="239062F9" w:rsidRPr="04414077">
        <w:rPr>
          <w:rFonts w:eastAsia="Calibri"/>
        </w:rPr>
        <w:t xml:space="preserve"> Ocena harmonogramu na poziomie 0 punktów w sytuacji, gdy jest on niekompletny lub niewykonalny powoduje</w:t>
      </w:r>
      <w:r w:rsidR="689F326E" w:rsidRPr="04414077">
        <w:rPr>
          <w:rFonts w:eastAsia="Calibri"/>
        </w:rPr>
        <w:t xml:space="preserve"> ocenę negatywną całego działania</w:t>
      </w:r>
      <w:r w:rsidR="5ADE600E" w:rsidRPr="04414077">
        <w:rPr>
          <w:rFonts w:eastAsia="Calibri"/>
        </w:rPr>
        <w:t xml:space="preserve"> </w:t>
      </w:r>
      <w:r w:rsidR="5ADE600E" w:rsidRPr="04414077">
        <w:rPr>
          <w:rFonts w:eastAsia="Yu Gothic Light"/>
          <w:color w:val="000000" w:themeColor="text1"/>
        </w:rPr>
        <w:t>bez konieczności oceny spełnienia pozostałych kryteriów.</w:t>
      </w:r>
    </w:p>
    <w:p w14:paraId="6C8F8A2A" w14:textId="60CF7069" w:rsidR="6199449B" w:rsidRPr="00E86FD5" w:rsidRDefault="42346124" w:rsidP="00D509BC">
      <w:pPr>
        <w:spacing w:before="120" w:line="257" w:lineRule="auto"/>
        <w:ind w:firstLine="708"/>
        <w:jc w:val="both"/>
        <w:rPr>
          <w:rFonts w:eastAsia="Calibri" w:cstheme="minorHAnsi"/>
          <w:color w:val="000000" w:themeColor="text1"/>
        </w:rPr>
      </w:pPr>
      <w:r w:rsidRPr="00E86FD5">
        <w:rPr>
          <w:rFonts w:eastAsia="Calibri" w:cstheme="minorHAnsi"/>
        </w:rPr>
        <w:t xml:space="preserve">Planowane działania muszą znaleźć swoje odzwierciedlenie w </w:t>
      </w:r>
      <w:r w:rsidRPr="00E86FD5">
        <w:rPr>
          <w:rFonts w:eastAsia="Calibri" w:cstheme="minorHAnsi"/>
          <w:b/>
          <w:bCs/>
        </w:rPr>
        <w:t>rezultatach projektu</w:t>
      </w:r>
      <w:r w:rsidRPr="00E86FD5">
        <w:rPr>
          <w:rFonts w:eastAsia="Calibri" w:cstheme="minorHAnsi"/>
        </w:rPr>
        <w:t xml:space="preserve">, które </w:t>
      </w:r>
      <w:r w:rsidR="42213985" w:rsidRPr="00E86FD5">
        <w:rPr>
          <w:rFonts w:eastAsia="Calibri" w:cstheme="minorHAnsi"/>
        </w:rPr>
        <w:t>zostaną</w:t>
      </w:r>
      <w:r w:rsidRPr="00E86FD5">
        <w:rPr>
          <w:rFonts w:eastAsia="Calibri" w:cstheme="minorHAnsi"/>
        </w:rPr>
        <w:t xml:space="preserve"> opisane </w:t>
      </w:r>
      <w:r w:rsidR="6861D2D0" w:rsidRPr="00E86FD5">
        <w:rPr>
          <w:rFonts w:eastAsia="Calibri" w:cstheme="minorHAnsi"/>
        </w:rPr>
        <w:t xml:space="preserve">w punkcie 7 Części A wniosku </w:t>
      </w:r>
      <w:r w:rsidRPr="00E86FD5">
        <w:rPr>
          <w:rFonts w:eastAsia="Calibri" w:cstheme="minorHAnsi"/>
        </w:rPr>
        <w:t>i ocenione</w:t>
      </w:r>
      <w:r w:rsidR="579241AD" w:rsidRPr="00E86FD5">
        <w:rPr>
          <w:rFonts w:eastAsia="Calibri" w:cstheme="minorHAnsi"/>
        </w:rPr>
        <w:t xml:space="preserve"> maksymalnie 10 punktami</w:t>
      </w:r>
      <w:r w:rsidR="24A5CD3F" w:rsidRPr="00E86FD5">
        <w:rPr>
          <w:rFonts w:eastAsia="Calibri" w:cstheme="minorHAnsi"/>
        </w:rPr>
        <w:t>.</w:t>
      </w:r>
    </w:p>
    <w:p w14:paraId="55F7CC4F" w14:textId="5BB52A06" w:rsidR="248B0B0E" w:rsidRPr="00E86FD5" w:rsidRDefault="248B0B0E" w:rsidP="57DCA119">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lastRenderedPageBreak/>
        <w:t xml:space="preserve">Istotnym elementem fiszki działania na 1 etapie jest </w:t>
      </w:r>
      <w:r w:rsidRPr="00E86FD5">
        <w:rPr>
          <w:rFonts w:eastAsia="Calibri" w:cstheme="minorHAnsi"/>
          <w:b/>
          <w:bCs/>
          <w:color w:val="000000" w:themeColor="text1"/>
        </w:rPr>
        <w:t>opis interesariuszy i ostatecznych odbiorców wsparcia, a także stosowane narzędzia partycypacji zarówno</w:t>
      </w:r>
      <w:r w:rsidRPr="00E86FD5">
        <w:rPr>
          <w:rFonts w:eastAsia="Calibri" w:cstheme="minorHAnsi"/>
          <w:color w:val="000000" w:themeColor="text1"/>
        </w:rPr>
        <w:t xml:space="preserve"> podczas identyfikacji obu grup,</w:t>
      </w:r>
      <w:r w:rsidRPr="00E86FD5">
        <w:rPr>
          <w:rFonts w:eastAsia="Calibri" w:cstheme="minorHAnsi"/>
        </w:rPr>
        <w:t xml:space="preserve"> w przygotowaniu i ocenie działań finansowanych ze środków publicznych,</w:t>
      </w:r>
      <w:r w:rsidRPr="00E86FD5">
        <w:rPr>
          <w:rFonts w:eastAsia="Calibri" w:cstheme="minorHAnsi"/>
          <w:color w:val="000000" w:themeColor="text1"/>
        </w:rPr>
        <w:t xml:space="preserve"> jak i w przyszłości podczas realizacji działania. </w:t>
      </w:r>
    </w:p>
    <w:p w14:paraId="1642FF39" w14:textId="400F9679" w:rsidR="248B0B0E" w:rsidRPr="00E86FD5" w:rsidRDefault="248B0B0E" w:rsidP="57DCA119">
      <w:pPr>
        <w:spacing w:before="120" w:line="276" w:lineRule="auto"/>
        <w:ind w:firstLine="708"/>
        <w:jc w:val="both"/>
        <w:rPr>
          <w:rFonts w:cstheme="minorHAnsi"/>
          <w:color w:val="000000" w:themeColor="text1"/>
        </w:rPr>
      </w:pPr>
      <w:r w:rsidRPr="00E86FD5">
        <w:rPr>
          <w:rFonts w:eastAsia="Calibri" w:cstheme="minorHAnsi"/>
        </w:rPr>
        <w:t xml:space="preserve">Celem partycypacji na etapie 2 jest przeprowadzenie konsultacji dla działań podstawowych i uzupełniających oraz uzyskanie dla nich społecznej akceptacji, chyba że konsultacje zostały zrealizowane na wcześniejszym etapie. Wskazane we Wstępnej Propozycji </w:t>
      </w:r>
      <w:r w:rsidRPr="00E86FD5">
        <w:rPr>
          <w:rFonts w:cstheme="minorHAnsi"/>
          <w:color w:val="000000" w:themeColor="text1"/>
        </w:rPr>
        <w:t xml:space="preserve">Projektu </w:t>
      </w:r>
      <w:r w:rsidRPr="00E86FD5">
        <w:rPr>
          <w:rFonts w:cstheme="minorHAnsi"/>
        </w:rPr>
        <w:t xml:space="preserve">konkretne </w:t>
      </w:r>
      <w:r w:rsidRPr="00E86FD5">
        <w:rPr>
          <w:rFonts w:cstheme="minorHAnsi"/>
          <w:color w:val="000000" w:themeColor="text1"/>
        </w:rPr>
        <w:t xml:space="preserve">działania, </w:t>
      </w:r>
      <w:r w:rsidRPr="00E86FD5">
        <w:rPr>
          <w:rFonts w:cstheme="minorHAnsi"/>
        </w:rPr>
        <w:t xml:space="preserve">w drugim etapie należy poddać szerokim konsultacjom z interesariuszami. Celem konsultacji jest: (1) umożliwienie zainteresowanym stronom oceny czy proponowane działania są realną odpowiedzią na potrzeby społeczne, (2) sprawdzenia czy biorąc pod uwagę opinię społeczną działania są wykonalne i mają szansę przynieść trwały pozytywny efekt dla jakości życia oraz (3) umożliwienie interesariuszom formułowania zaleceń ich ulepszenia. Zasadne wnioski z konsultacji powinny zostać wykorzystane do dopracowania działań. Podsumowanie wyników konsultacji wnioskodawca przedstawia w Kompletnej Propozycji Projektu. </w:t>
      </w:r>
      <w:r w:rsidRPr="00E86FD5">
        <w:rPr>
          <w:rFonts w:cstheme="minorHAnsi"/>
          <w:color w:val="000000" w:themeColor="text1"/>
        </w:rPr>
        <w:t>Tam również należy opisać jak zaplanowano proces partycypacji na etapie 3 dla poszczególnych działań.</w:t>
      </w:r>
    </w:p>
    <w:p w14:paraId="0C564B1C" w14:textId="54F6685F" w:rsidR="248B0B0E" w:rsidRPr="00E86FD5" w:rsidRDefault="248B0B0E" w:rsidP="57DCA119">
      <w:pPr>
        <w:spacing w:before="120" w:line="276" w:lineRule="auto"/>
        <w:ind w:firstLine="708"/>
        <w:jc w:val="both"/>
        <w:rPr>
          <w:rFonts w:cstheme="minorHAnsi"/>
          <w:color w:val="000000" w:themeColor="text1"/>
        </w:rPr>
      </w:pPr>
      <w:r w:rsidRPr="00E86FD5">
        <w:rPr>
          <w:rFonts w:eastAsia="Calibri" w:cstheme="minorHAnsi"/>
        </w:rPr>
        <w:t>Celem partycypacji na trzecim etapie jest faktyczne włączenie interesariuszy w realizację działań, by uzyskać pewność, że odpowiadają one wcześniej zidentyfikowanym potrzebom. Proces partycypacji na etapie 3 będzie realizowany zgodnie z założeniami opisanymi w Kompletnej Propozycji Projektu.</w:t>
      </w:r>
    </w:p>
    <w:p w14:paraId="1A235906" w14:textId="1F324C3B" w:rsidR="0E5D26FC" w:rsidRPr="00E86FD5" w:rsidRDefault="0E5D26FC" w:rsidP="57DCA119">
      <w:pPr>
        <w:spacing w:line="276" w:lineRule="auto"/>
        <w:jc w:val="both"/>
        <w:rPr>
          <w:rFonts w:eastAsia="Calibri" w:cstheme="minorHAnsi"/>
          <w:color w:val="000000" w:themeColor="text1"/>
        </w:rPr>
      </w:pPr>
      <w:r w:rsidRPr="00E86FD5">
        <w:rPr>
          <w:rFonts w:eastAsia="Calibri" w:cstheme="minorHAnsi"/>
          <w:color w:val="000000" w:themeColor="text1"/>
        </w:rPr>
        <w:t>Szczegółowe zasady oceny działań zostały zawarte w karcie oceny projektu.</w:t>
      </w:r>
    </w:p>
    <w:p w14:paraId="69474FC7" w14:textId="402D5068" w:rsidR="6199449B" w:rsidRPr="00E86FD5" w:rsidRDefault="6199449B" w:rsidP="1C84B062">
      <w:pPr>
        <w:spacing w:before="120" w:line="276" w:lineRule="auto"/>
        <w:ind w:firstLine="708"/>
        <w:jc w:val="both"/>
        <w:rPr>
          <w:rFonts w:eastAsia="Calibri" w:cstheme="minorHAnsi"/>
          <w:color w:val="000000" w:themeColor="text1"/>
        </w:rPr>
      </w:pPr>
    </w:p>
    <w:p w14:paraId="0373D913" w14:textId="63673DA8" w:rsidR="002A27F6" w:rsidRPr="00E86FD5" w:rsidRDefault="002A27F6" w:rsidP="00B02D8B">
      <w:pPr>
        <w:pStyle w:val="Nagwek2KS"/>
        <w:spacing w:after="240"/>
        <w:ind w:left="924" w:hanging="357"/>
        <w:jc w:val="both"/>
        <w:outlineLvl w:val="1"/>
        <w:rPr>
          <w:rFonts w:cstheme="minorHAnsi"/>
        </w:rPr>
      </w:pPr>
      <w:bookmarkStart w:id="279" w:name="_Toc160023104"/>
      <w:bookmarkEnd w:id="216"/>
      <w:bookmarkEnd w:id="217"/>
      <w:r w:rsidRPr="00E86FD5">
        <w:rPr>
          <w:rFonts w:cstheme="minorHAnsi"/>
        </w:rPr>
        <w:t>Działania</w:t>
      </w:r>
      <w:r w:rsidR="3394A16B" w:rsidRPr="00E86FD5">
        <w:rPr>
          <w:rFonts w:cstheme="minorHAnsi"/>
        </w:rPr>
        <w:t>/poddziałania grantowe</w:t>
      </w:r>
      <w:bookmarkEnd w:id="279"/>
      <w:r w:rsidRPr="00E86FD5">
        <w:rPr>
          <w:rFonts w:cstheme="minorHAnsi"/>
        </w:rPr>
        <w:t xml:space="preserve">  </w:t>
      </w:r>
    </w:p>
    <w:p w14:paraId="3AF04E6F" w14:textId="3501791A" w:rsidR="009A77A8" w:rsidRPr="00E86FD5" w:rsidRDefault="0B5533AD" w:rsidP="59BF0B1D">
      <w:pPr>
        <w:pStyle w:val="NormalnyWeb"/>
        <w:spacing w:before="0" w:beforeAutospacing="0" w:after="0" w:afterAutospacing="0" w:line="276" w:lineRule="auto"/>
        <w:ind w:firstLine="708"/>
        <w:jc w:val="both"/>
        <w:rPr>
          <w:rFonts w:asciiTheme="minorHAnsi" w:hAnsiTheme="minorHAnsi" w:cstheme="minorBidi"/>
          <w:lang w:val="pl-PL"/>
        </w:rPr>
      </w:pPr>
      <w:r w:rsidRPr="59BF0B1D">
        <w:rPr>
          <w:rFonts w:asciiTheme="minorHAnsi" w:hAnsiTheme="minorHAnsi" w:cstheme="minorBidi"/>
          <w:lang w:val="pl-PL"/>
        </w:rPr>
        <w:t xml:space="preserve">Miasto </w:t>
      </w:r>
      <w:r w:rsidR="6348C310" w:rsidRPr="59BF0B1D">
        <w:rPr>
          <w:rFonts w:asciiTheme="minorHAnsi" w:hAnsiTheme="minorHAnsi" w:cstheme="minorBidi"/>
          <w:lang w:val="pl-PL"/>
        </w:rPr>
        <w:t>lub partner</w:t>
      </w:r>
      <w:r w:rsidR="7DEC2D31" w:rsidRPr="59BF0B1D">
        <w:rPr>
          <w:rFonts w:asciiTheme="minorHAnsi" w:hAnsiTheme="minorHAnsi" w:cstheme="minorBidi"/>
          <w:lang w:val="pl-PL"/>
        </w:rPr>
        <w:t xml:space="preserve"> krajowy</w:t>
      </w:r>
      <w:r w:rsidRPr="59BF0B1D">
        <w:rPr>
          <w:rFonts w:asciiTheme="minorHAnsi" w:hAnsiTheme="minorHAnsi" w:cstheme="minorBidi"/>
          <w:lang w:val="pl-PL"/>
        </w:rPr>
        <w:t xml:space="preserve"> może zaplanować w ramach projektu realizację </w:t>
      </w:r>
      <w:r w:rsidR="1A0A7BCF" w:rsidRPr="59BF0B1D">
        <w:rPr>
          <w:rFonts w:asciiTheme="minorHAnsi" w:hAnsiTheme="minorHAnsi" w:cstheme="minorBidi"/>
          <w:lang w:val="pl-PL"/>
        </w:rPr>
        <w:t>działania lub poddziałania grantowego</w:t>
      </w:r>
      <w:r w:rsidRPr="59BF0B1D">
        <w:rPr>
          <w:rFonts w:asciiTheme="minorHAnsi" w:hAnsiTheme="minorHAnsi" w:cstheme="minorBidi"/>
          <w:lang w:val="pl-PL"/>
        </w:rPr>
        <w:t xml:space="preserve">. </w:t>
      </w:r>
      <w:r w:rsidR="6D1DF150" w:rsidRPr="59BF0B1D">
        <w:rPr>
          <w:rFonts w:asciiTheme="minorHAnsi" w:hAnsiTheme="minorHAnsi" w:cstheme="minorBidi"/>
          <w:lang w:val="pl-PL"/>
        </w:rPr>
        <w:t xml:space="preserve">Jest to szczególny rodzaj działania, które będzie realizowane poprzez wyłonienie </w:t>
      </w:r>
      <w:proofErr w:type="spellStart"/>
      <w:r w:rsidR="6D1DF150" w:rsidRPr="59BF0B1D">
        <w:rPr>
          <w:rFonts w:asciiTheme="minorHAnsi" w:hAnsiTheme="minorHAnsi" w:cstheme="minorBidi"/>
          <w:lang w:val="pl-PL"/>
        </w:rPr>
        <w:t>grantobiorców</w:t>
      </w:r>
      <w:proofErr w:type="spellEnd"/>
      <w:r w:rsidR="6D1DF150" w:rsidRPr="59BF0B1D">
        <w:rPr>
          <w:rFonts w:asciiTheme="minorHAnsi" w:hAnsiTheme="minorHAnsi" w:cstheme="minorBidi"/>
          <w:lang w:val="pl-PL"/>
        </w:rPr>
        <w:t xml:space="preserve"> przez Miasto lub partnera</w:t>
      </w:r>
      <w:r w:rsidR="1685BCCA" w:rsidRPr="59BF0B1D">
        <w:rPr>
          <w:rFonts w:asciiTheme="minorHAnsi" w:hAnsiTheme="minorHAnsi" w:cstheme="minorBidi"/>
          <w:lang w:val="pl-PL"/>
        </w:rPr>
        <w:t xml:space="preserve"> krajowego</w:t>
      </w:r>
      <w:r w:rsidR="6DDB9037" w:rsidRPr="59BF0B1D">
        <w:rPr>
          <w:rFonts w:asciiTheme="minorHAnsi" w:hAnsiTheme="minorHAnsi" w:cstheme="minorBidi"/>
          <w:lang w:val="pl-PL"/>
        </w:rPr>
        <w:t xml:space="preserve">, polegające na przekazaniu części dofinansowania </w:t>
      </w:r>
      <w:r w:rsidR="771CDEF4" w:rsidRPr="59BF0B1D">
        <w:rPr>
          <w:rFonts w:asciiTheme="minorHAnsi" w:hAnsiTheme="minorHAnsi" w:cstheme="minorBidi"/>
          <w:lang w:val="pl-PL"/>
        </w:rPr>
        <w:t>in</w:t>
      </w:r>
      <w:r w:rsidR="6DDB9037" w:rsidRPr="59BF0B1D">
        <w:rPr>
          <w:rFonts w:asciiTheme="minorHAnsi" w:hAnsiTheme="minorHAnsi" w:cstheme="minorBidi"/>
          <w:lang w:val="pl-PL"/>
        </w:rPr>
        <w:t>nym podmiotom</w:t>
      </w:r>
      <w:r w:rsidR="6B3D50F7" w:rsidRPr="59BF0B1D">
        <w:rPr>
          <w:rFonts w:asciiTheme="minorHAnsi" w:hAnsiTheme="minorHAnsi" w:cstheme="minorBidi"/>
          <w:lang w:val="pl-PL"/>
        </w:rPr>
        <w:t xml:space="preserve"> (np. przedsiębiorcom lub osobom fizycznym)</w:t>
      </w:r>
      <w:r w:rsidR="6DDB9037" w:rsidRPr="59BF0B1D">
        <w:rPr>
          <w:rFonts w:asciiTheme="minorHAnsi" w:hAnsiTheme="minorHAnsi" w:cstheme="minorBidi"/>
          <w:lang w:val="pl-PL"/>
        </w:rPr>
        <w:t xml:space="preserve"> </w:t>
      </w:r>
      <w:r w:rsidR="69F35978" w:rsidRPr="59BF0B1D">
        <w:rPr>
          <w:rFonts w:asciiTheme="minorHAnsi" w:hAnsiTheme="minorHAnsi" w:cstheme="minorBidi"/>
          <w:lang w:val="pl-PL"/>
        </w:rPr>
        <w:t>w celu</w:t>
      </w:r>
      <w:r w:rsidR="2BA3D291" w:rsidRPr="59BF0B1D">
        <w:rPr>
          <w:rFonts w:asciiTheme="minorHAnsi" w:hAnsiTheme="minorHAnsi" w:cstheme="minorBidi"/>
          <w:lang w:val="pl-PL"/>
        </w:rPr>
        <w:t xml:space="preserve"> </w:t>
      </w:r>
      <w:r w:rsidR="6DDB9037" w:rsidRPr="59BF0B1D">
        <w:rPr>
          <w:rFonts w:asciiTheme="minorHAnsi" w:hAnsiTheme="minorHAnsi" w:cstheme="minorBidi"/>
          <w:lang w:val="pl-PL"/>
        </w:rPr>
        <w:t xml:space="preserve">realizacji </w:t>
      </w:r>
      <w:r w:rsidR="417282D7" w:rsidRPr="59BF0B1D">
        <w:rPr>
          <w:rFonts w:asciiTheme="minorHAnsi" w:hAnsiTheme="minorHAnsi" w:cstheme="minorBidi"/>
          <w:lang w:val="pl-PL"/>
        </w:rPr>
        <w:t>określonych</w:t>
      </w:r>
      <w:r w:rsidR="3F0467D2" w:rsidRPr="59BF0B1D">
        <w:rPr>
          <w:rFonts w:asciiTheme="minorHAnsi" w:hAnsiTheme="minorHAnsi" w:cstheme="minorBidi"/>
          <w:lang w:val="pl-PL"/>
        </w:rPr>
        <w:t xml:space="preserve"> </w:t>
      </w:r>
      <w:r w:rsidR="598C6437" w:rsidRPr="59BF0B1D">
        <w:rPr>
          <w:rFonts w:asciiTheme="minorHAnsi" w:hAnsiTheme="minorHAnsi" w:cstheme="minorBidi"/>
          <w:lang w:val="pl-PL"/>
        </w:rPr>
        <w:t>zadań</w:t>
      </w:r>
      <w:r w:rsidR="6D1DF150" w:rsidRPr="59BF0B1D">
        <w:rPr>
          <w:rFonts w:asciiTheme="minorHAnsi" w:hAnsiTheme="minorHAnsi" w:cstheme="minorBidi"/>
          <w:lang w:val="pl-PL"/>
        </w:rPr>
        <w:t xml:space="preserve">. </w:t>
      </w:r>
      <w:r w:rsidRPr="59BF0B1D">
        <w:rPr>
          <w:rFonts w:asciiTheme="minorHAnsi" w:hAnsiTheme="minorHAnsi" w:cstheme="minorBidi"/>
          <w:lang w:val="pl-PL"/>
        </w:rPr>
        <w:t>Działania</w:t>
      </w:r>
      <w:r w:rsidR="43A4D5F4" w:rsidRPr="59BF0B1D">
        <w:rPr>
          <w:rFonts w:asciiTheme="minorHAnsi" w:hAnsiTheme="minorHAnsi" w:cstheme="minorBidi"/>
          <w:lang w:val="pl-PL"/>
        </w:rPr>
        <w:t>/poddziałania</w:t>
      </w:r>
      <w:r w:rsidRPr="59BF0B1D">
        <w:rPr>
          <w:rFonts w:asciiTheme="minorHAnsi" w:hAnsiTheme="minorHAnsi" w:cstheme="minorBidi"/>
          <w:lang w:val="pl-PL"/>
        </w:rPr>
        <w:t xml:space="preserve"> grantowe muszą realizować cele Programu i mieścić się w obszarach tematycznych Programu Rozwoju Miast. </w:t>
      </w:r>
    </w:p>
    <w:p w14:paraId="6FD6B2AA" w14:textId="61692764" w:rsidR="009A77A8" w:rsidRPr="00E86FD5" w:rsidRDefault="7850A242" w:rsidP="63BED9C8">
      <w:pPr>
        <w:pStyle w:val="NormalnyWeb"/>
        <w:spacing w:before="0" w:beforeAutospacing="0" w:after="0" w:afterAutospacing="0" w:line="276" w:lineRule="auto"/>
        <w:ind w:firstLine="708"/>
        <w:jc w:val="both"/>
        <w:rPr>
          <w:rFonts w:asciiTheme="minorHAnsi" w:hAnsiTheme="minorHAnsi" w:cstheme="minorBidi"/>
          <w:lang w:val="pl-PL"/>
        </w:rPr>
      </w:pPr>
      <w:r w:rsidRPr="63BED9C8">
        <w:rPr>
          <w:rFonts w:asciiTheme="minorHAnsi" w:hAnsiTheme="minorHAnsi" w:cstheme="minorBidi"/>
          <w:lang w:val="pl-PL"/>
        </w:rPr>
        <w:t xml:space="preserve">We </w:t>
      </w:r>
      <w:r w:rsidR="3AE79231" w:rsidRPr="63BED9C8">
        <w:rPr>
          <w:rFonts w:asciiTheme="minorHAnsi" w:hAnsiTheme="minorHAnsi" w:cstheme="minorBidi"/>
          <w:lang w:val="pl-PL"/>
        </w:rPr>
        <w:t>W</w:t>
      </w:r>
      <w:r w:rsidR="5D1BCDBF" w:rsidRPr="63BED9C8">
        <w:rPr>
          <w:rFonts w:asciiTheme="minorHAnsi" w:hAnsiTheme="minorHAnsi" w:cstheme="minorBidi"/>
          <w:lang w:val="pl-PL"/>
        </w:rPr>
        <w:t xml:space="preserve">stępnej </w:t>
      </w:r>
      <w:r w:rsidR="2F62F33E" w:rsidRPr="63BED9C8">
        <w:rPr>
          <w:rFonts w:asciiTheme="minorHAnsi" w:hAnsiTheme="minorHAnsi" w:cstheme="minorBidi"/>
          <w:lang w:val="pl-PL"/>
        </w:rPr>
        <w:t>P</w:t>
      </w:r>
      <w:r w:rsidR="5D1BCDBF" w:rsidRPr="63BED9C8">
        <w:rPr>
          <w:rFonts w:asciiTheme="minorHAnsi" w:hAnsiTheme="minorHAnsi" w:cstheme="minorBidi"/>
          <w:lang w:val="pl-PL"/>
        </w:rPr>
        <w:t xml:space="preserve">ropozycji </w:t>
      </w:r>
      <w:r w:rsidR="1BC04944" w:rsidRPr="63BED9C8">
        <w:rPr>
          <w:rFonts w:asciiTheme="minorHAnsi" w:hAnsiTheme="minorHAnsi" w:cstheme="minorBidi"/>
          <w:lang w:val="pl-PL"/>
        </w:rPr>
        <w:t>P</w:t>
      </w:r>
      <w:r w:rsidR="5D1BCDBF" w:rsidRPr="63BED9C8">
        <w:rPr>
          <w:rFonts w:asciiTheme="minorHAnsi" w:hAnsiTheme="minorHAnsi" w:cstheme="minorBidi"/>
          <w:lang w:val="pl-PL"/>
        </w:rPr>
        <w:t>rojektu</w:t>
      </w:r>
      <w:r w:rsidRPr="63BED9C8">
        <w:rPr>
          <w:rFonts w:asciiTheme="minorHAnsi" w:hAnsiTheme="minorHAnsi" w:cstheme="minorBidi"/>
          <w:lang w:val="pl-PL"/>
        </w:rPr>
        <w:t xml:space="preserve"> wnioskodawca przesądza, które z planowanych do realizacji </w:t>
      </w:r>
      <w:r w:rsidR="03142E89" w:rsidRPr="63BED9C8">
        <w:rPr>
          <w:rFonts w:asciiTheme="minorHAnsi" w:hAnsiTheme="minorHAnsi" w:cstheme="minorBidi"/>
          <w:lang w:val="pl-PL"/>
        </w:rPr>
        <w:t xml:space="preserve">przedsięwzięć to </w:t>
      </w:r>
      <w:r w:rsidRPr="63BED9C8">
        <w:rPr>
          <w:rFonts w:asciiTheme="minorHAnsi" w:hAnsiTheme="minorHAnsi" w:cstheme="minorBidi"/>
          <w:lang w:val="pl-PL"/>
        </w:rPr>
        <w:t>działania</w:t>
      </w:r>
      <w:r w:rsidR="30D6CD6B" w:rsidRPr="63BED9C8">
        <w:rPr>
          <w:rFonts w:asciiTheme="minorHAnsi" w:hAnsiTheme="minorHAnsi" w:cstheme="minorBidi"/>
          <w:lang w:val="pl-PL"/>
        </w:rPr>
        <w:t>/poddziałania</w:t>
      </w:r>
      <w:r w:rsidRPr="63BED9C8">
        <w:rPr>
          <w:rFonts w:asciiTheme="minorHAnsi" w:hAnsiTheme="minorHAnsi" w:cstheme="minorBidi"/>
          <w:lang w:val="pl-PL"/>
        </w:rPr>
        <w:t xml:space="preserve"> grantowe. </w:t>
      </w:r>
      <w:ins w:id="280" w:author="Autor">
        <w:r w:rsidR="00FD5E53" w:rsidRPr="63BED9C8">
          <w:rPr>
            <w:rFonts w:asciiTheme="minorHAnsi" w:hAnsiTheme="minorHAnsi" w:cstheme="minorBidi"/>
            <w:lang w:val="pl-PL"/>
          </w:rPr>
          <w:t>Poddziałania grantowe zawsze muszą być wyodrębnione w pkt 3 w części B wniosku</w:t>
        </w:r>
        <w:r w:rsidR="64EC8FAB" w:rsidRPr="63BED9C8">
          <w:rPr>
            <w:rFonts w:asciiTheme="minorHAnsi" w:hAnsiTheme="minorHAnsi" w:cstheme="minorBidi"/>
            <w:lang w:val="pl-PL"/>
          </w:rPr>
          <w:t xml:space="preserve">. </w:t>
        </w:r>
      </w:ins>
      <w:r w:rsidR="315C51F7" w:rsidRPr="63BED9C8">
        <w:rPr>
          <w:rFonts w:asciiTheme="minorHAnsi" w:hAnsiTheme="minorHAnsi" w:cstheme="minorBidi"/>
          <w:lang w:val="pl-PL"/>
        </w:rPr>
        <w:t xml:space="preserve">W </w:t>
      </w:r>
      <w:r w:rsidR="79C23440" w:rsidRPr="63BED9C8">
        <w:rPr>
          <w:rFonts w:asciiTheme="minorHAnsi" w:hAnsiTheme="minorHAnsi" w:cstheme="minorBidi"/>
          <w:lang w:val="pl-PL"/>
        </w:rPr>
        <w:t>zależności od planowanego terminu rozpoczęcia działań granto</w:t>
      </w:r>
      <w:r w:rsidR="15ECDD8E" w:rsidRPr="63BED9C8">
        <w:rPr>
          <w:rFonts w:asciiTheme="minorHAnsi" w:hAnsiTheme="minorHAnsi" w:cstheme="minorBidi"/>
          <w:lang w:val="pl-PL"/>
        </w:rPr>
        <w:t>w</w:t>
      </w:r>
      <w:r w:rsidR="79C23440" w:rsidRPr="63BED9C8">
        <w:rPr>
          <w:rFonts w:asciiTheme="minorHAnsi" w:hAnsiTheme="minorHAnsi" w:cstheme="minorBidi"/>
          <w:lang w:val="pl-PL"/>
        </w:rPr>
        <w:t>ych</w:t>
      </w:r>
      <w:r w:rsidR="49C6328C" w:rsidRPr="63BED9C8">
        <w:rPr>
          <w:rFonts w:asciiTheme="minorHAnsi" w:hAnsiTheme="minorHAnsi" w:cstheme="minorBidi"/>
          <w:lang w:val="pl-PL"/>
        </w:rPr>
        <w:t xml:space="preserve"> wnioskodawca lub partner </w:t>
      </w:r>
      <w:r w:rsidR="07FA8D04" w:rsidRPr="63BED9C8">
        <w:rPr>
          <w:rFonts w:asciiTheme="minorHAnsi" w:hAnsiTheme="minorHAnsi" w:cstheme="minorBidi"/>
          <w:lang w:val="pl-PL"/>
        </w:rPr>
        <w:t xml:space="preserve">krajowy </w:t>
      </w:r>
      <w:r w:rsidR="49C6328C" w:rsidRPr="63BED9C8">
        <w:rPr>
          <w:rFonts w:asciiTheme="minorHAnsi" w:hAnsiTheme="minorHAnsi" w:cstheme="minorBidi"/>
          <w:lang w:val="pl-PL"/>
        </w:rPr>
        <w:t xml:space="preserve">opracowuje </w:t>
      </w:r>
      <w:r w:rsidR="49C6328C" w:rsidRPr="63BED9C8">
        <w:rPr>
          <w:rFonts w:asciiTheme="minorHAnsi" w:hAnsiTheme="minorHAnsi" w:cstheme="minorBidi"/>
          <w:color w:val="000000" w:themeColor="text1"/>
          <w:lang w:val="pl-PL"/>
        </w:rPr>
        <w:t xml:space="preserve">dokumentację </w:t>
      </w:r>
      <w:r w:rsidR="66F59DFA" w:rsidRPr="63BED9C8">
        <w:rPr>
          <w:rFonts w:asciiTheme="minorHAnsi" w:hAnsiTheme="minorHAnsi" w:cstheme="minorBidi"/>
          <w:color w:val="000000" w:themeColor="text1"/>
          <w:lang w:val="pl-PL"/>
        </w:rPr>
        <w:t>dotyczącą przyznawania grantów</w:t>
      </w:r>
      <w:r w:rsidR="326CAC06" w:rsidRPr="63BED9C8">
        <w:rPr>
          <w:rFonts w:asciiTheme="minorHAnsi" w:hAnsiTheme="minorHAnsi" w:cstheme="minorBidi"/>
          <w:lang w:val="pl-PL"/>
        </w:rPr>
        <w:t xml:space="preserve"> na etapie przygotowani</w:t>
      </w:r>
      <w:r w:rsidR="6D2C2E29" w:rsidRPr="63BED9C8">
        <w:rPr>
          <w:rFonts w:asciiTheme="minorHAnsi" w:hAnsiTheme="minorHAnsi" w:cstheme="minorBidi"/>
          <w:lang w:val="pl-PL"/>
        </w:rPr>
        <w:t>a</w:t>
      </w:r>
      <w:r w:rsidR="326CAC06" w:rsidRPr="63BED9C8">
        <w:rPr>
          <w:rFonts w:asciiTheme="minorHAnsi" w:hAnsiTheme="minorHAnsi" w:cstheme="minorBidi"/>
          <w:lang w:val="pl-PL"/>
        </w:rPr>
        <w:t xml:space="preserve"> </w:t>
      </w:r>
      <w:r w:rsidR="2A8BE423" w:rsidRPr="63BED9C8">
        <w:rPr>
          <w:rFonts w:asciiTheme="minorHAnsi" w:hAnsiTheme="minorHAnsi" w:cstheme="minorBidi"/>
          <w:lang w:val="pl-PL"/>
        </w:rPr>
        <w:t xml:space="preserve">wniosku o dofinansowanie </w:t>
      </w:r>
      <w:r w:rsidR="326CAC06" w:rsidRPr="63BED9C8">
        <w:rPr>
          <w:rFonts w:asciiTheme="minorHAnsi" w:hAnsiTheme="minorHAnsi" w:cstheme="minorBidi"/>
          <w:lang w:val="pl-PL"/>
        </w:rPr>
        <w:t>lub na etapie 3</w:t>
      </w:r>
      <w:r w:rsidR="2E037CB7" w:rsidRPr="63BED9C8">
        <w:rPr>
          <w:rFonts w:asciiTheme="minorHAnsi" w:hAnsiTheme="minorHAnsi" w:cstheme="minorBidi"/>
          <w:lang w:val="pl-PL"/>
        </w:rPr>
        <w:t>.</w:t>
      </w:r>
      <w:r w:rsidR="49C6328C" w:rsidRPr="63BED9C8">
        <w:rPr>
          <w:rFonts w:asciiTheme="minorHAnsi" w:hAnsiTheme="minorHAnsi" w:cstheme="minorBidi"/>
          <w:lang w:val="pl-PL"/>
        </w:rPr>
        <w:t xml:space="preserve"> </w:t>
      </w:r>
    </w:p>
    <w:p w14:paraId="0397C045" w14:textId="4C98DA13" w:rsidR="009A77A8" w:rsidRPr="00E86FD5" w:rsidRDefault="668AB4E8" w:rsidP="00D509BC">
      <w:pPr>
        <w:pStyle w:val="NormalnyWeb"/>
        <w:spacing w:before="0" w:beforeAutospacing="0" w:after="0" w:afterAutospacing="0" w:line="276" w:lineRule="auto"/>
        <w:ind w:firstLine="708"/>
        <w:jc w:val="both"/>
        <w:rPr>
          <w:rFonts w:asciiTheme="minorHAnsi" w:hAnsiTheme="minorHAnsi" w:cstheme="minorHAnsi"/>
          <w:lang w:val="pl-PL"/>
        </w:rPr>
      </w:pPr>
      <w:r w:rsidRPr="00E86FD5">
        <w:rPr>
          <w:rFonts w:asciiTheme="minorHAnsi" w:hAnsiTheme="minorHAnsi" w:cstheme="minorHAnsi"/>
          <w:lang w:val="pl-PL"/>
        </w:rPr>
        <w:t xml:space="preserve">W </w:t>
      </w:r>
      <w:r w:rsidR="77ECD525" w:rsidRPr="00E86FD5">
        <w:rPr>
          <w:rFonts w:asciiTheme="minorHAnsi" w:hAnsiTheme="minorHAnsi" w:cstheme="minorHAnsi"/>
          <w:lang w:val="pl-PL"/>
        </w:rPr>
        <w:t>K</w:t>
      </w:r>
      <w:r w:rsidRPr="00E86FD5">
        <w:rPr>
          <w:rFonts w:asciiTheme="minorHAnsi" w:hAnsiTheme="minorHAnsi" w:cstheme="minorHAnsi"/>
          <w:lang w:val="pl-PL"/>
        </w:rPr>
        <w:t xml:space="preserve">ompletnej </w:t>
      </w:r>
      <w:r w:rsidR="63AADF4C" w:rsidRPr="00E86FD5">
        <w:rPr>
          <w:rFonts w:asciiTheme="minorHAnsi" w:hAnsiTheme="minorHAnsi" w:cstheme="minorHAnsi"/>
          <w:lang w:val="pl-PL"/>
        </w:rPr>
        <w:t>P</w:t>
      </w:r>
      <w:r w:rsidRPr="00E86FD5">
        <w:rPr>
          <w:rFonts w:asciiTheme="minorHAnsi" w:hAnsiTheme="minorHAnsi" w:cstheme="minorHAnsi"/>
          <w:lang w:val="pl-PL"/>
        </w:rPr>
        <w:t xml:space="preserve">ropozycji </w:t>
      </w:r>
      <w:r w:rsidR="30D775E3" w:rsidRPr="00E86FD5">
        <w:rPr>
          <w:rFonts w:asciiTheme="minorHAnsi" w:hAnsiTheme="minorHAnsi" w:cstheme="minorHAnsi"/>
          <w:lang w:val="pl-PL"/>
        </w:rPr>
        <w:t>P</w:t>
      </w:r>
      <w:r w:rsidRPr="00E86FD5">
        <w:rPr>
          <w:rFonts w:asciiTheme="minorHAnsi" w:hAnsiTheme="minorHAnsi" w:cstheme="minorHAnsi"/>
          <w:lang w:val="pl-PL"/>
        </w:rPr>
        <w:t>rojektu wnioskodawca w opisie działania</w:t>
      </w:r>
      <w:r w:rsidR="2DA15023" w:rsidRPr="00E86FD5">
        <w:rPr>
          <w:rFonts w:asciiTheme="minorHAnsi" w:hAnsiTheme="minorHAnsi" w:cstheme="minorHAnsi"/>
          <w:lang w:val="pl-PL"/>
        </w:rPr>
        <w:t>/poddziałania</w:t>
      </w:r>
      <w:r w:rsidRPr="00E86FD5">
        <w:rPr>
          <w:rFonts w:asciiTheme="minorHAnsi" w:hAnsiTheme="minorHAnsi" w:cstheme="minorHAnsi"/>
          <w:lang w:val="pl-PL"/>
        </w:rPr>
        <w:t>, które wskazał jako działanie</w:t>
      </w:r>
      <w:r w:rsidR="7E839A42" w:rsidRPr="00E86FD5">
        <w:rPr>
          <w:rFonts w:asciiTheme="minorHAnsi" w:hAnsiTheme="minorHAnsi" w:cstheme="minorHAnsi"/>
          <w:lang w:val="pl-PL"/>
        </w:rPr>
        <w:t>/poddziałania</w:t>
      </w:r>
      <w:r w:rsidRPr="00E86FD5">
        <w:rPr>
          <w:rFonts w:asciiTheme="minorHAnsi" w:hAnsiTheme="minorHAnsi" w:cstheme="minorHAnsi"/>
          <w:lang w:val="pl-PL"/>
        </w:rPr>
        <w:t xml:space="preserve"> grantowe, potwierdza gotowość do uruchomienia działania</w:t>
      </w:r>
      <w:r w:rsidR="4EEBD1E7" w:rsidRPr="00E86FD5">
        <w:rPr>
          <w:rFonts w:asciiTheme="minorHAnsi" w:hAnsiTheme="minorHAnsi" w:cstheme="minorHAnsi"/>
          <w:lang w:val="pl-PL"/>
        </w:rPr>
        <w:t>/poddziałania</w:t>
      </w:r>
      <w:r w:rsidRPr="00E86FD5">
        <w:rPr>
          <w:rFonts w:asciiTheme="minorHAnsi" w:hAnsiTheme="minorHAnsi" w:cstheme="minorHAnsi"/>
          <w:lang w:val="pl-PL"/>
        </w:rPr>
        <w:t xml:space="preserve"> grantowego. </w:t>
      </w:r>
    </w:p>
    <w:p w14:paraId="6FB7BBEE" w14:textId="3EF6D5CF" w:rsidR="009A77A8" w:rsidRPr="00EF5E92" w:rsidRDefault="475DF981" w:rsidP="1C84B062">
      <w:pPr>
        <w:pStyle w:val="NormalnyWeb"/>
        <w:spacing w:before="0" w:beforeAutospacing="0" w:after="0" w:afterAutospacing="0" w:line="276" w:lineRule="auto"/>
        <w:ind w:firstLine="708"/>
        <w:jc w:val="both"/>
        <w:rPr>
          <w:rFonts w:asciiTheme="minorHAnsi" w:hAnsiTheme="minorHAnsi" w:cstheme="minorHAnsi"/>
          <w:lang w:val="pl-PL"/>
        </w:rPr>
      </w:pPr>
      <w:r w:rsidRPr="00EF5E92">
        <w:rPr>
          <w:rFonts w:asciiTheme="minorHAnsi" w:hAnsiTheme="minorHAnsi" w:cstheme="minorHAnsi"/>
          <w:lang w:val="pl-PL"/>
        </w:rPr>
        <w:t xml:space="preserve">Umowa z </w:t>
      </w:r>
      <w:proofErr w:type="spellStart"/>
      <w:r w:rsidRPr="00EF5E92">
        <w:rPr>
          <w:rFonts w:asciiTheme="minorHAnsi" w:hAnsiTheme="minorHAnsi" w:cstheme="minorHAnsi"/>
          <w:lang w:val="pl-PL"/>
        </w:rPr>
        <w:t>grantobiorcą</w:t>
      </w:r>
      <w:proofErr w:type="spellEnd"/>
      <w:r w:rsidRPr="00EF5E92">
        <w:rPr>
          <w:rFonts w:asciiTheme="minorHAnsi" w:hAnsiTheme="minorHAnsi" w:cstheme="minorHAnsi"/>
          <w:lang w:val="pl-PL"/>
        </w:rPr>
        <w:t xml:space="preserve"> obejmuj</w:t>
      </w:r>
      <w:r w:rsidR="7727C909" w:rsidRPr="00EF5E92">
        <w:rPr>
          <w:rFonts w:asciiTheme="minorHAnsi" w:hAnsiTheme="minorHAnsi" w:cstheme="minorHAnsi"/>
          <w:lang w:val="pl-PL"/>
        </w:rPr>
        <w:t>e</w:t>
      </w:r>
      <w:r w:rsidRPr="00EF5E92">
        <w:rPr>
          <w:rFonts w:asciiTheme="minorHAnsi" w:hAnsiTheme="minorHAnsi" w:cstheme="minorHAnsi"/>
          <w:lang w:val="pl-PL"/>
        </w:rPr>
        <w:t xml:space="preserve"> co najmniej:</w:t>
      </w:r>
    </w:p>
    <w:p w14:paraId="76B19862" w14:textId="4FC971DD"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lastRenderedPageBreak/>
        <w:t xml:space="preserve">zadania </w:t>
      </w:r>
      <w:proofErr w:type="spellStart"/>
      <w:r w:rsidRPr="00EF5E92">
        <w:rPr>
          <w:rFonts w:asciiTheme="minorHAnsi" w:hAnsiTheme="minorHAnsi" w:cstheme="minorHAnsi"/>
          <w:sz w:val="24"/>
          <w:szCs w:val="24"/>
        </w:rPr>
        <w:t>grantobiorcy</w:t>
      </w:r>
      <w:proofErr w:type="spellEnd"/>
      <w:r w:rsidRPr="00EF5E92">
        <w:rPr>
          <w:rFonts w:asciiTheme="minorHAnsi" w:hAnsiTheme="minorHAnsi" w:cstheme="minorHAnsi"/>
          <w:sz w:val="24"/>
          <w:szCs w:val="24"/>
        </w:rPr>
        <w:t xml:space="preserve"> objęte grantem i termin ich wykonania</w:t>
      </w:r>
      <w:r w:rsidR="003434FF" w:rsidRPr="00EF5E92">
        <w:rPr>
          <w:rFonts w:asciiTheme="minorHAnsi" w:hAnsiTheme="minorHAnsi" w:cstheme="minorHAnsi"/>
          <w:sz w:val="24"/>
          <w:szCs w:val="24"/>
        </w:rPr>
        <w:t>,</w:t>
      </w:r>
    </w:p>
    <w:p w14:paraId="162FD4A0" w14:textId="7B310286"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kwotę grantu i wkładu własnego (jeżeli dotyczy)</w:t>
      </w:r>
      <w:r w:rsidR="003434FF" w:rsidRPr="00EF5E92">
        <w:rPr>
          <w:rFonts w:asciiTheme="minorHAnsi" w:hAnsiTheme="minorHAnsi" w:cstheme="minorHAnsi"/>
          <w:sz w:val="24"/>
          <w:szCs w:val="24"/>
        </w:rPr>
        <w:t>,</w:t>
      </w:r>
    </w:p>
    <w:p w14:paraId="43FCBCB1" w14:textId="0FB9D8C1"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warunki przekazania, wydatkowania</w:t>
      </w:r>
      <w:r w:rsidR="54FFBD3F" w:rsidRPr="00EF5E92">
        <w:rPr>
          <w:rFonts w:asciiTheme="minorHAnsi" w:hAnsiTheme="minorHAnsi" w:cstheme="minorHAnsi"/>
          <w:sz w:val="24"/>
          <w:szCs w:val="24"/>
        </w:rPr>
        <w:t xml:space="preserve"> </w:t>
      </w:r>
      <w:r w:rsidRPr="00EF5E92">
        <w:rPr>
          <w:rFonts w:asciiTheme="minorHAnsi" w:hAnsiTheme="minorHAnsi" w:cstheme="minorHAnsi"/>
          <w:sz w:val="24"/>
          <w:szCs w:val="24"/>
        </w:rPr>
        <w:t>i rozliczenia grantu</w:t>
      </w:r>
      <w:r w:rsidR="003434FF" w:rsidRPr="00EF5E92">
        <w:rPr>
          <w:rFonts w:asciiTheme="minorHAnsi" w:hAnsiTheme="minorHAnsi" w:cstheme="minorHAnsi"/>
          <w:sz w:val="24"/>
          <w:szCs w:val="24"/>
        </w:rPr>
        <w:t>,</w:t>
      </w:r>
    </w:p>
    <w:p w14:paraId="51DF9F7A" w14:textId="684AB635" w:rsidR="009A77A8" w:rsidRPr="00EF5E92" w:rsidRDefault="009A77A8"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zobowiązanie do zwrotu grantu (lub jego części) w przypadku wykorzystania go niezgodnie z celem, albo z naruszeniem postanowień umowy lub przepisów prawa</w:t>
      </w:r>
      <w:r w:rsidR="003434FF" w:rsidRPr="00EF5E92">
        <w:rPr>
          <w:rFonts w:asciiTheme="minorHAnsi" w:hAnsiTheme="minorHAnsi" w:cstheme="minorHAnsi"/>
          <w:sz w:val="24"/>
          <w:szCs w:val="24"/>
        </w:rPr>
        <w:t>,</w:t>
      </w:r>
    </w:p>
    <w:p w14:paraId="16E9619F" w14:textId="5FE90B4F" w:rsidR="009A77A8" w:rsidRPr="00EF5E92" w:rsidRDefault="32770AA3"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 xml:space="preserve">zobowiązanie </w:t>
      </w:r>
      <w:proofErr w:type="spellStart"/>
      <w:r w:rsidRPr="00EF5E92">
        <w:rPr>
          <w:rFonts w:asciiTheme="minorHAnsi" w:hAnsiTheme="minorHAnsi" w:cstheme="minorHAnsi"/>
          <w:sz w:val="24"/>
          <w:szCs w:val="24"/>
        </w:rPr>
        <w:t>grantobiorcy</w:t>
      </w:r>
      <w:proofErr w:type="spellEnd"/>
      <w:r w:rsidRPr="00EF5E92">
        <w:rPr>
          <w:rFonts w:asciiTheme="minorHAnsi" w:hAnsiTheme="minorHAnsi" w:cstheme="minorHAnsi"/>
          <w:sz w:val="24"/>
          <w:szCs w:val="24"/>
        </w:rPr>
        <w:t xml:space="preserve"> do poddania się kontroli realizacji umowy, w tym udostępniania dokumentów</w:t>
      </w:r>
      <w:r w:rsidR="69A00896" w:rsidRPr="00EF5E92">
        <w:rPr>
          <w:rFonts w:asciiTheme="minorHAnsi" w:hAnsiTheme="minorHAnsi" w:cstheme="minorHAnsi"/>
          <w:sz w:val="24"/>
          <w:szCs w:val="24"/>
        </w:rPr>
        <w:t>,</w:t>
      </w:r>
    </w:p>
    <w:p w14:paraId="2D6BF1A4" w14:textId="75EEBF38" w:rsidR="003434FF" w:rsidRPr="00EF5E92" w:rsidRDefault="5137FD40" w:rsidP="0067700A">
      <w:pPr>
        <w:pStyle w:val="Akapitzlist"/>
        <w:numPr>
          <w:ilvl w:val="0"/>
          <w:numId w:val="41"/>
        </w:numPr>
        <w:spacing w:line="276" w:lineRule="auto"/>
        <w:ind w:left="714" w:hanging="357"/>
        <w:jc w:val="both"/>
        <w:rPr>
          <w:rFonts w:asciiTheme="minorHAnsi" w:hAnsiTheme="minorHAnsi" w:cstheme="minorHAnsi"/>
          <w:sz w:val="24"/>
          <w:szCs w:val="24"/>
        </w:rPr>
      </w:pPr>
      <w:r w:rsidRPr="00EF5E92">
        <w:rPr>
          <w:rFonts w:asciiTheme="minorHAnsi" w:hAnsiTheme="minorHAnsi" w:cstheme="minorHAnsi"/>
          <w:sz w:val="24"/>
          <w:szCs w:val="24"/>
        </w:rPr>
        <w:t>postanowienia</w:t>
      </w:r>
      <w:r w:rsidR="69A00896" w:rsidRPr="00EF5E92">
        <w:rPr>
          <w:rFonts w:asciiTheme="minorHAnsi" w:hAnsiTheme="minorHAnsi" w:cstheme="minorHAnsi"/>
          <w:sz w:val="24"/>
          <w:szCs w:val="24"/>
        </w:rPr>
        <w:t xml:space="preserve"> wynikające z przepisów o pomocy publicznej lub pomocy de </w:t>
      </w:r>
      <w:proofErr w:type="spellStart"/>
      <w:r w:rsidR="69A00896" w:rsidRPr="00EF5E92">
        <w:rPr>
          <w:rFonts w:asciiTheme="minorHAnsi" w:hAnsiTheme="minorHAnsi" w:cstheme="minorHAnsi"/>
          <w:sz w:val="24"/>
          <w:szCs w:val="24"/>
        </w:rPr>
        <w:t>minimis</w:t>
      </w:r>
      <w:proofErr w:type="spellEnd"/>
      <w:r w:rsidR="57F18E91" w:rsidRPr="00EF5E92">
        <w:rPr>
          <w:rFonts w:asciiTheme="minorHAnsi" w:hAnsiTheme="minorHAnsi" w:cstheme="minorHAnsi"/>
          <w:sz w:val="24"/>
          <w:szCs w:val="24"/>
        </w:rPr>
        <w:t>,</w:t>
      </w:r>
      <w:r w:rsidR="69A00896" w:rsidRPr="00EF5E92">
        <w:rPr>
          <w:rFonts w:asciiTheme="minorHAnsi" w:hAnsiTheme="minorHAnsi" w:cstheme="minorHAnsi"/>
          <w:sz w:val="24"/>
          <w:szCs w:val="24"/>
        </w:rPr>
        <w:t xml:space="preserve"> jeżeli umowa wiąże się z udzieleniem pomocy.</w:t>
      </w:r>
    </w:p>
    <w:p w14:paraId="64A4831C" w14:textId="6B96F472" w:rsidR="4D7C1997" w:rsidRDefault="4D7C1997" w:rsidP="04414077">
      <w:pPr>
        <w:spacing w:line="276" w:lineRule="auto"/>
        <w:ind w:firstLine="708"/>
        <w:jc w:val="both"/>
        <w:rPr>
          <w:highlight w:val="green"/>
        </w:rPr>
      </w:pPr>
    </w:p>
    <w:p w14:paraId="17B09115" w14:textId="6A18D3B3" w:rsidR="006B5CA5" w:rsidRPr="00E86FD5" w:rsidRDefault="002A27F6" w:rsidP="00B02D8B">
      <w:pPr>
        <w:pStyle w:val="Nagwek2KS"/>
        <w:ind w:left="924" w:hanging="357"/>
        <w:jc w:val="both"/>
        <w:outlineLvl w:val="1"/>
        <w:rPr>
          <w:rFonts w:cstheme="minorHAnsi"/>
        </w:rPr>
      </w:pPr>
      <w:bookmarkStart w:id="281" w:name="_Toc160023105"/>
      <w:r w:rsidRPr="00E86FD5">
        <w:rPr>
          <w:rFonts w:cstheme="minorHAnsi"/>
        </w:rPr>
        <w:t>Działania uzupełniające</w:t>
      </w:r>
      <w:bookmarkEnd w:id="281"/>
      <w:r w:rsidRPr="00E86FD5">
        <w:rPr>
          <w:rFonts w:cstheme="minorHAnsi"/>
        </w:rPr>
        <w:t xml:space="preserve"> </w:t>
      </w:r>
    </w:p>
    <w:p w14:paraId="58F2F995" w14:textId="28FC6A2F" w:rsidR="007F28EB" w:rsidRPr="00E86FD5" w:rsidRDefault="60A18D0A" w:rsidP="59BF0B1D">
      <w:pPr>
        <w:pStyle w:val="Akapitzlist"/>
        <w:spacing w:before="120" w:after="0" w:line="276" w:lineRule="auto"/>
        <w:ind w:left="0" w:firstLine="708"/>
        <w:jc w:val="both"/>
        <w:rPr>
          <w:rFonts w:asciiTheme="minorHAnsi" w:eastAsia="Yu Gothic Light" w:hAnsiTheme="minorHAnsi" w:cstheme="minorBidi"/>
          <w:color w:val="000000" w:themeColor="text1"/>
          <w:sz w:val="24"/>
          <w:szCs w:val="24"/>
        </w:rPr>
      </w:pPr>
      <w:r w:rsidRPr="59BF0B1D">
        <w:rPr>
          <w:rFonts w:asciiTheme="minorHAnsi" w:eastAsia="Yu Gothic Light" w:hAnsiTheme="minorHAnsi" w:cstheme="minorBidi"/>
          <w:color w:val="000000" w:themeColor="text1"/>
          <w:sz w:val="24"/>
          <w:szCs w:val="24"/>
        </w:rPr>
        <w:t xml:space="preserve">Miasta na etapie </w:t>
      </w:r>
      <w:r w:rsidR="62B9A219" w:rsidRPr="59BF0B1D">
        <w:rPr>
          <w:rFonts w:asciiTheme="minorHAnsi" w:eastAsia="Yu Gothic Light" w:hAnsiTheme="minorHAnsi" w:cstheme="minorBidi"/>
          <w:color w:val="000000" w:themeColor="text1"/>
          <w:sz w:val="24"/>
          <w:szCs w:val="24"/>
        </w:rPr>
        <w:t>1</w:t>
      </w:r>
      <w:r w:rsidRPr="59BF0B1D">
        <w:rPr>
          <w:rFonts w:asciiTheme="minorHAnsi" w:eastAsia="Yu Gothic Light" w:hAnsiTheme="minorHAnsi" w:cstheme="minorBidi"/>
          <w:color w:val="000000" w:themeColor="text1"/>
          <w:sz w:val="24"/>
          <w:szCs w:val="24"/>
        </w:rPr>
        <w:t xml:space="preserve"> </w:t>
      </w:r>
      <w:r w:rsidR="33C8AF9C" w:rsidRPr="59BF0B1D">
        <w:rPr>
          <w:rFonts w:asciiTheme="minorHAnsi" w:eastAsia="Yu Gothic Light" w:hAnsiTheme="minorHAnsi" w:cstheme="minorBidi"/>
          <w:color w:val="000000" w:themeColor="text1"/>
          <w:sz w:val="24"/>
          <w:szCs w:val="24"/>
        </w:rPr>
        <w:t>mogą</w:t>
      </w:r>
      <w:r w:rsidRPr="59BF0B1D">
        <w:rPr>
          <w:rFonts w:asciiTheme="minorHAnsi" w:eastAsia="Yu Gothic Light" w:hAnsiTheme="minorHAnsi" w:cstheme="minorBidi"/>
          <w:color w:val="000000" w:themeColor="text1"/>
          <w:sz w:val="24"/>
          <w:szCs w:val="24"/>
        </w:rPr>
        <w:t xml:space="preserve"> opracowa</w:t>
      </w:r>
      <w:r w:rsidR="7995A36B" w:rsidRPr="59BF0B1D">
        <w:rPr>
          <w:rFonts w:asciiTheme="minorHAnsi" w:eastAsia="Yu Gothic Light" w:hAnsiTheme="minorHAnsi" w:cstheme="minorBidi"/>
          <w:color w:val="000000" w:themeColor="text1"/>
          <w:sz w:val="24"/>
          <w:szCs w:val="24"/>
        </w:rPr>
        <w:t>ć</w:t>
      </w:r>
      <w:r w:rsidRPr="59BF0B1D">
        <w:rPr>
          <w:rFonts w:asciiTheme="minorHAnsi" w:eastAsia="Yu Gothic Light" w:hAnsiTheme="minorHAnsi" w:cstheme="minorBidi"/>
          <w:color w:val="000000" w:themeColor="text1"/>
          <w:sz w:val="24"/>
          <w:szCs w:val="24"/>
        </w:rPr>
        <w:t xml:space="preserve"> działa</w:t>
      </w:r>
      <w:r w:rsidR="168D644F" w:rsidRPr="59BF0B1D">
        <w:rPr>
          <w:rFonts w:asciiTheme="minorHAnsi" w:eastAsia="Yu Gothic Light" w:hAnsiTheme="minorHAnsi" w:cstheme="minorBidi"/>
          <w:color w:val="000000" w:themeColor="text1"/>
          <w:sz w:val="24"/>
          <w:szCs w:val="24"/>
        </w:rPr>
        <w:t>nie lub działania</w:t>
      </w:r>
      <w:r w:rsidRPr="59BF0B1D">
        <w:rPr>
          <w:rFonts w:asciiTheme="minorHAnsi" w:eastAsia="Yu Gothic Light" w:hAnsiTheme="minorHAnsi" w:cstheme="minorBidi"/>
          <w:color w:val="000000" w:themeColor="text1"/>
          <w:sz w:val="24"/>
          <w:szCs w:val="24"/>
        </w:rPr>
        <w:t xml:space="preserve"> uzupełniając</w:t>
      </w:r>
      <w:r w:rsidR="43E1982E" w:rsidRPr="59BF0B1D">
        <w:rPr>
          <w:rFonts w:asciiTheme="minorHAnsi" w:eastAsia="Yu Gothic Light" w:hAnsiTheme="minorHAnsi" w:cstheme="minorBidi"/>
          <w:color w:val="000000" w:themeColor="text1"/>
          <w:sz w:val="24"/>
          <w:szCs w:val="24"/>
        </w:rPr>
        <w:t>e</w:t>
      </w:r>
      <w:r w:rsidRPr="59BF0B1D">
        <w:rPr>
          <w:rFonts w:asciiTheme="minorHAnsi" w:eastAsia="Yu Gothic Light" w:hAnsiTheme="minorHAnsi" w:cstheme="minorBidi"/>
          <w:color w:val="000000" w:themeColor="text1"/>
          <w:sz w:val="24"/>
          <w:szCs w:val="24"/>
        </w:rPr>
        <w:t>, które mają charakter rezerwowy i zostaną włączone do projektu</w:t>
      </w:r>
      <w:r w:rsidR="28B2497C" w:rsidRPr="59BF0B1D">
        <w:rPr>
          <w:rFonts w:asciiTheme="minorHAnsi" w:eastAsia="Yu Gothic Light" w:hAnsiTheme="minorHAnsi" w:cstheme="minorBidi"/>
          <w:color w:val="000000" w:themeColor="text1"/>
          <w:sz w:val="24"/>
          <w:szCs w:val="24"/>
        </w:rPr>
        <w:t>, jeżeli</w:t>
      </w:r>
      <w:r w:rsidR="318E4B2A" w:rsidRPr="59BF0B1D">
        <w:rPr>
          <w:rFonts w:asciiTheme="minorHAnsi" w:eastAsia="Yu Gothic Light" w:hAnsiTheme="minorHAnsi" w:cstheme="minorBidi"/>
          <w:color w:val="000000" w:themeColor="text1"/>
          <w:sz w:val="24"/>
          <w:szCs w:val="24"/>
        </w:rPr>
        <w:t xml:space="preserve"> po ocenie Wstępnej Propozycji Projektu</w:t>
      </w:r>
      <w:r w:rsidR="7D8A482B" w:rsidRPr="59BF0B1D">
        <w:rPr>
          <w:rFonts w:asciiTheme="minorHAnsi" w:eastAsia="Yu Gothic Light" w:hAnsiTheme="minorHAnsi" w:cstheme="minorBidi"/>
          <w:color w:val="000000" w:themeColor="text1"/>
          <w:sz w:val="24"/>
          <w:szCs w:val="24"/>
        </w:rPr>
        <w:t xml:space="preserve"> </w:t>
      </w:r>
      <w:r w:rsidR="318E4B2A" w:rsidRPr="59BF0B1D">
        <w:rPr>
          <w:rFonts w:asciiTheme="minorHAnsi" w:eastAsia="Yu Gothic Light" w:hAnsiTheme="minorHAnsi" w:cstheme="minorBidi"/>
          <w:color w:val="000000" w:themeColor="text1"/>
          <w:sz w:val="24"/>
          <w:szCs w:val="24"/>
        </w:rPr>
        <w:t>na podstawie oceny któreś z działań podstawowych zostanie wykluczone z realizacji</w:t>
      </w:r>
      <w:r w:rsidR="677B13EA" w:rsidRPr="59BF0B1D">
        <w:rPr>
          <w:rFonts w:asciiTheme="minorHAnsi" w:eastAsia="Yu Gothic Light" w:hAnsiTheme="minorHAnsi" w:cstheme="minorBidi"/>
          <w:color w:val="000000" w:themeColor="text1"/>
          <w:sz w:val="24"/>
          <w:szCs w:val="24"/>
        </w:rPr>
        <w:t>, a</w:t>
      </w:r>
      <w:r w:rsidRPr="59BF0B1D">
        <w:rPr>
          <w:rFonts w:asciiTheme="minorHAnsi" w:eastAsia="Yu Gothic Light" w:hAnsiTheme="minorHAnsi" w:cstheme="minorBidi"/>
          <w:color w:val="000000" w:themeColor="text1"/>
          <w:sz w:val="24"/>
          <w:szCs w:val="24"/>
        </w:rPr>
        <w:t xml:space="preserve"> </w:t>
      </w:r>
      <w:r w:rsidR="4509BF5F" w:rsidRPr="59BF0B1D">
        <w:rPr>
          <w:rFonts w:asciiTheme="minorHAnsi" w:eastAsia="Yu Gothic Light" w:hAnsiTheme="minorHAnsi" w:cstheme="minorBidi"/>
          <w:color w:val="000000" w:themeColor="text1"/>
          <w:sz w:val="24"/>
          <w:szCs w:val="24"/>
        </w:rPr>
        <w:t xml:space="preserve">ocena przygotowania do realizacji </w:t>
      </w:r>
      <w:r w:rsidR="4BBAAC2B" w:rsidRPr="59BF0B1D">
        <w:rPr>
          <w:rFonts w:asciiTheme="minorHAnsi" w:eastAsia="Yu Gothic Light" w:hAnsiTheme="minorHAnsi" w:cstheme="minorBidi"/>
          <w:color w:val="000000" w:themeColor="text1"/>
          <w:sz w:val="24"/>
          <w:szCs w:val="24"/>
        </w:rPr>
        <w:t>potwierdzi zasadność i gotowość do realizacji</w:t>
      </w:r>
      <w:r w:rsidR="677B13EA" w:rsidRPr="59BF0B1D">
        <w:rPr>
          <w:rFonts w:asciiTheme="minorHAnsi" w:eastAsia="Yu Gothic Light" w:hAnsiTheme="minorHAnsi" w:cstheme="minorBidi"/>
          <w:color w:val="000000" w:themeColor="text1"/>
          <w:sz w:val="24"/>
          <w:szCs w:val="24"/>
        </w:rPr>
        <w:t xml:space="preserve"> działania uzupełniającego</w:t>
      </w:r>
      <w:r w:rsidR="28B2497C" w:rsidRPr="59BF0B1D">
        <w:rPr>
          <w:rFonts w:asciiTheme="minorHAnsi" w:eastAsia="Yu Gothic Light" w:hAnsiTheme="minorHAnsi" w:cstheme="minorBidi"/>
          <w:color w:val="000000" w:themeColor="text1"/>
          <w:sz w:val="24"/>
          <w:szCs w:val="24"/>
        </w:rPr>
        <w:t>.</w:t>
      </w:r>
      <w:r w:rsidR="388F90D7" w:rsidRPr="59BF0B1D">
        <w:rPr>
          <w:rFonts w:asciiTheme="minorHAnsi" w:eastAsia="Yu Gothic Light" w:hAnsiTheme="minorHAnsi" w:cstheme="minorBidi"/>
          <w:color w:val="000000" w:themeColor="text1"/>
          <w:sz w:val="24"/>
          <w:szCs w:val="24"/>
        </w:rPr>
        <w:t xml:space="preserve"> </w:t>
      </w:r>
      <w:r w:rsidR="7A68C944" w:rsidRPr="59BF0B1D">
        <w:rPr>
          <w:rFonts w:asciiTheme="minorHAnsi" w:eastAsia="Yu Gothic Light" w:hAnsiTheme="minorHAnsi" w:cstheme="minorBidi"/>
          <w:color w:val="000000" w:themeColor="text1"/>
          <w:sz w:val="24"/>
          <w:szCs w:val="24"/>
        </w:rPr>
        <w:t>Miasto na podstawie rekomendacji Komitetu Sterującego podejmie decyzję, czy uwzględni działanie uzupełniające w Kompletnej Propozycji Projektu.</w:t>
      </w:r>
    </w:p>
    <w:p w14:paraId="647A5364" w14:textId="756C1132" w:rsidR="007F28EB" w:rsidRPr="00E86FD5" w:rsidRDefault="00FCD04A" w:rsidP="6D0D4ABE">
      <w:pPr>
        <w:pStyle w:val="Akapitzlist"/>
        <w:spacing w:before="120" w:after="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M</w:t>
      </w:r>
      <w:r w:rsidR="511B4667" w:rsidRPr="00E86FD5">
        <w:rPr>
          <w:rFonts w:asciiTheme="minorHAnsi" w:eastAsia="Yu Gothic Light" w:hAnsiTheme="minorHAnsi" w:cstheme="minorHAnsi"/>
          <w:color w:val="000000" w:themeColor="text1"/>
          <w:sz w:val="24"/>
          <w:szCs w:val="24"/>
        </w:rPr>
        <w:t>ożna</w:t>
      </w:r>
      <w:r w:rsidRPr="00E86FD5">
        <w:rPr>
          <w:rFonts w:asciiTheme="minorHAnsi" w:eastAsia="Yu Gothic Light" w:hAnsiTheme="minorHAnsi" w:cstheme="minorHAnsi"/>
          <w:color w:val="000000" w:themeColor="text1"/>
          <w:sz w:val="24"/>
          <w:szCs w:val="24"/>
        </w:rPr>
        <w:t xml:space="preserve"> zaprogramować </w:t>
      </w:r>
      <w:r w:rsidR="695D3BAE" w:rsidRPr="00E86FD5">
        <w:rPr>
          <w:rFonts w:asciiTheme="minorHAnsi" w:eastAsia="Yu Gothic Light" w:hAnsiTheme="minorHAnsi" w:cstheme="minorHAnsi"/>
          <w:color w:val="000000" w:themeColor="text1"/>
          <w:sz w:val="24"/>
          <w:szCs w:val="24"/>
        </w:rPr>
        <w:t xml:space="preserve">maksymalnie 12 działań </w:t>
      </w:r>
      <w:r w:rsidR="4EE6765F" w:rsidRPr="00E86FD5">
        <w:rPr>
          <w:rFonts w:asciiTheme="minorHAnsi" w:eastAsia="Yu Gothic Light" w:hAnsiTheme="minorHAnsi" w:cstheme="minorHAnsi"/>
          <w:color w:val="000000" w:themeColor="text1"/>
          <w:sz w:val="24"/>
          <w:szCs w:val="24"/>
        </w:rPr>
        <w:t>uzupełniających</w:t>
      </w:r>
      <w:r w:rsidR="695D3BAE" w:rsidRPr="00E86FD5">
        <w:rPr>
          <w:rFonts w:asciiTheme="minorHAnsi" w:eastAsia="Yu Gothic Light" w:hAnsiTheme="minorHAnsi" w:cstheme="minorHAnsi"/>
          <w:color w:val="000000" w:themeColor="text1"/>
          <w:sz w:val="24"/>
          <w:szCs w:val="24"/>
        </w:rPr>
        <w:t xml:space="preserve"> bez ograniczeń liczbowych w </w:t>
      </w:r>
      <w:r w:rsidR="01D42E1B" w:rsidRPr="00E86FD5">
        <w:rPr>
          <w:rFonts w:asciiTheme="minorHAnsi" w:eastAsia="Yu Gothic Light" w:hAnsiTheme="minorHAnsi" w:cstheme="minorHAnsi"/>
          <w:color w:val="000000" w:themeColor="text1"/>
          <w:sz w:val="24"/>
          <w:szCs w:val="24"/>
        </w:rPr>
        <w:t>odniesieniu</w:t>
      </w:r>
      <w:r w:rsidR="695D3BAE" w:rsidRPr="00E86FD5">
        <w:rPr>
          <w:rFonts w:asciiTheme="minorHAnsi" w:eastAsia="Yu Gothic Light" w:hAnsiTheme="minorHAnsi" w:cstheme="minorHAnsi"/>
          <w:color w:val="000000" w:themeColor="text1"/>
          <w:sz w:val="24"/>
          <w:szCs w:val="24"/>
        </w:rPr>
        <w:t xml:space="preserve"> do obszarów tematycznych. </w:t>
      </w:r>
    </w:p>
    <w:p w14:paraId="59231CB4" w14:textId="35A0764C" w:rsidR="00BD564E" w:rsidRPr="00E86FD5" w:rsidRDefault="48B7E0D2" w:rsidP="1C84B062">
      <w:pPr>
        <w:pStyle w:val="Akapitzlist"/>
        <w:spacing w:before="120" w:after="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 xml:space="preserve">Działania uzupełniające </w:t>
      </w:r>
      <w:r w:rsidR="01C4553F" w:rsidRPr="00E86FD5">
        <w:rPr>
          <w:rFonts w:asciiTheme="minorHAnsi" w:eastAsia="Yu Gothic Light" w:hAnsiTheme="minorHAnsi" w:cstheme="minorHAnsi"/>
          <w:color w:val="000000" w:themeColor="text1"/>
          <w:sz w:val="24"/>
          <w:szCs w:val="24"/>
        </w:rPr>
        <w:t xml:space="preserve">są przygotowywane na formularzu fiszki działania (część B wniosku o dofinasowanie zgodnie ze wzorem z załącznika nr </w:t>
      </w:r>
      <w:r w:rsidR="2E0D134A" w:rsidRPr="00E86FD5">
        <w:rPr>
          <w:rFonts w:asciiTheme="minorHAnsi" w:eastAsia="Yu Gothic Light" w:hAnsiTheme="minorHAnsi" w:cstheme="minorHAnsi"/>
          <w:color w:val="000000" w:themeColor="text1"/>
          <w:sz w:val="24"/>
          <w:szCs w:val="24"/>
        </w:rPr>
        <w:t>5</w:t>
      </w:r>
      <w:r w:rsidR="23612765" w:rsidRPr="00E86FD5">
        <w:rPr>
          <w:rFonts w:asciiTheme="minorHAnsi" w:eastAsia="Yu Gothic Light" w:hAnsiTheme="minorHAnsi" w:cstheme="minorHAnsi"/>
          <w:color w:val="000000" w:themeColor="text1"/>
          <w:sz w:val="24"/>
          <w:szCs w:val="24"/>
        </w:rPr>
        <w:t xml:space="preserve"> do Regulaminu</w:t>
      </w:r>
      <w:r w:rsidR="01C4553F" w:rsidRPr="00E86FD5">
        <w:rPr>
          <w:rFonts w:asciiTheme="minorHAnsi" w:eastAsia="Yu Gothic Light" w:hAnsiTheme="minorHAnsi" w:cstheme="minorHAnsi"/>
          <w:color w:val="000000" w:themeColor="text1"/>
          <w:sz w:val="24"/>
          <w:szCs w:val="24"/>
        </w:rPr>
        <w:t>)</w:t>
      </w:r>
      <w:r w:rsidR="4BB9A501" w:rsidRPr="00E86FD5">
        <w:rPr>
          <w:rFonts w:asciiTheme="minorHAnsi" w:eastAsia="Yu Gothic Light" w:hAnsiTheme="minorHAnsi" w:cstheme="minorHAnsi"/>
          <w:color w:val="000000" w:themeColor="text1"/>
          <w:sz w:val="24"/>
          <w:szCs w:val="24"/>
        </w:rPr>
        <w:t xml:space="preserve"> </w:t>
      </w:r>
      <w:r w:rsidR="6FB4DC03" w:rsidRPr="00E86FD5">
        <w:rPr>
          <w:rFonts w:asciiTheme="minorHAnsi" w:eastAsia="Yu Gothic Light" w:hAnsiTheme="minorHAnsi" w:cstheme="minorHAnsi"/>
          <w:color w:val="000000" w:themeColor="text1"/>
          <w:sz w:val="24"/>
          <w:szCs w:val="24"/>
        </w:rPr>
        <w:t xml:space="preserve">i </w:t>
      </w:r>
      <w:r w:rsidR="45895500" w:rsidRPr="00E86FD5">
        <w:rPr>
          <w:rFonts w:asciiTheme="minorHAnsi" w:eastAsia="Yu Gothic Light" w:hAnsiTheme="minorHAnsi" w:cstheme="minorHAnsi"/>
          <w:color w:val="000000" w:themeColor="text1"/>
          <w:sz w:val="24"/>
          <w:szCs w:val="24"/>
        </w:rPr>
        <w:t xml:space="preserve">muszą spełniać te same kryteria, co działania </w:t>
      </w:r>
      <w:r w:rsidR="2AC51128" w:rsidRPr="00E86FD5">
        <w:rPr>
          <w:rFonts w:asciiTheme="minorHAnsi" w:eastAsia="Yu Gothic Light" w:hAnsiTheme="minorHAnsi" w:cstheme="minorHAnsi"/>
          <w:color w:val="000000" w:themeColor="text1"/>
          <w:sz w:val="24"/>
          <w:szCs w:val="24"/>
        </w:rPr>
        <w:t>podstawowe</w:t>
      </w:r>
      <w:r w:rsidR="45895500" w:rsidRPr="00E86FD5">
        <w:rPr>
          <w:rFonts w:asciiTheme="minorHAnsi" w:eastAsia="Yu Gothic Light" w:hAnsiTheme="minorHAnsi" w:cstheme="minorHAnsi"/>
          <w:color w:val="000000" w:themeColor="text1"/>
          <w:sz w:val="24"/>
          <w:szCs w:val="24"/>
        </w:rPr>
        <w:t xml:space="preserve">. </w:t>
      </w:r>
      <w:r w:rsidR="7AFB05B0" w:rsidRPr="00E86FD5">
        <w:rPr>
          <w:rFonts w:asciiTheme="minorHAnsi" w:eastAsia="Yu Gothic Light" w:hAnsiTheme="minorHAnsi" w:cstheme="minorHAnsi"/>
          <w:color w:val="000000" w:themeColor="text1"/>
          <w:sz w:val="24"/>
          <w:szCs w:val="24"/>
        </w:rPr>
        <w:t>S</w:t>
      </w:r>
      <w:r w:rsidR="57508CB7" w:rsidRPr="00E86FD5">
        <w:rPr>
          <w:rFonts w:asciiTheme="minorHAnsi" w:eastAsia="Yu Gothic Light" w:hAnsiTheme="minorHAnsi" w:cstheme="minorHAnsi"/>
          <w:color w:val="000000" w:themeColor="text1"/>
          <w:sz w:val="24"/>
          <w:szCs w:val="24"/>
        </w:rPr>
        <w:t>ą poddawane</w:t>
      </w:r>
      <w:r w:rsidR="6FB4DC03" w:rsidRPr="00E86FD5">
        <w:rPr>
          <w:rFonts w:asciiTheme="minorHAnsi" w:eastAsia="Yu Gothic Light" w:hAnsiTheme="minorHAnsi" w:cstheme="minorHAnsi"/>
          <w:color w:val="000000" w:themeColor="text1"/>
          <w:sz w:val="24"/>
          <w:szCs w:val="24"/>
        </w:rPr>
        <w:t xml:space="preserve"> ocenie formalnej i merytorycznej. Jednak punkty im przy</w:t>
      </w:r>
      <w:r w:rsidR="19BCA95E" w:rsidRPr="00E86FD5">
        <w:rPr>
          <w:rFonts w:asciiTheme="minorHAnsi" w:eastAsia="Yu Gothic Light" w:hAnsiTheme="minorHAnsi" w:cstheme="minorHAnsi"/>
          <w:color w:val="000000" w:themeColor="text1"/>
          <w:sz w:val="24"/>
          <w:szCs w:val="24"/>
        </w:rPr>
        <w:t>z</w:t>
      </w:r>
      <w:r w:rsidR="6FB4DC03" w:rsidRPr="00E86FD5">
        <w:rPr>
          <w:rFonts w:asciiTheme="minorHAnsi" w:eastAsia="Yu Gothic Light" w:hAnsiTheme="minorHAnsi" w:cstheme="minorHAnsi"/>
          <w:color w:val="000000" w:themeColor="text1"/>
          <w:sz w:val="24"/>
          <w:szCs w:val="24"/>
        </w:rPr>
        <w:t xml:space="preserve">nane nie liczą się do oceny </w:t>
      </w:r>
      <w:r w:rsidR="57508CB7" w:rsidRPr="00E86FD5">
        <w:rPr>
          <w:rFonts w:asciiTheme="minorHAnsi" w:eastAsia="Yu Gothic Light" w:hAnsiTheme="minorHAnsi" w:cstheme="minorHAnsi"/>
          <w:color w:val="000000" w:themeColor="text1"/>
          <w:sz w:val="24"/>
          <w:szCs w:val="24"/>
        </w:rPr>
        <w:t>W</w:t>
      </w:r>
      <w:r w:rsidR="2B2E6F1D" w:rsidRPr="00E86FD5">
        <w:rPr>
          <w:rFonts w:asciiTheme="minorHAnsi" w:eastAsia="Yu Gothic Light" w:hAnsiTheme="minorHAnsi" w:cstheme="minorHAnsi"/>
          <w:color w:val="000000" w:themeColor="text1"/>
          <w:sz w:val="24"/>
          <w:szCs w:val="24"/>
        </w:rPr>
        <w:t>stępnej Propozycji Projektu</w:t>
      </w:r>
      <w:r w:rsidR="6FB4DC03" w:rsidRPr="00E86FD5">
        <w:rPr>
          <w:rFonts w:asciiTheme="minorHAnsi" w:eastAsia="Yu Gothic Light" w:hAnsiTheme="minorHAnsi" w:cstheme="minorHAnsi"/>
          <w:color w:val="000000" w:themeColor="text1"/>
          <w:sz w:val="24"/>
          <w:szCs w:val="24"/>
        </w:rPr>
        <w:t>.</w:t>
      </w:r>
    </w:p>
    <w:p w14:paraId="4E63EB33" w14:textId="437AF481" w:rsidR="006971AD" w:rsidRPr="00E86FD5" w:rsidRDefault="05839207"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r w:rsidRPr="00E86FD5">
        <w:rPr>
          <w:rFonts w:asciiTheme="minorHAnsi" w:eastAsia="Yu Gothic Light" w:hAnsiTheme="minorHAnsi" w:cstheme="minorHAnsi"/>
          <w:color w:val="000000" w:themeColor="text1"/>
          <w:sz w:val="24"/>
          <w:szCs w:val="24"/>
        </w:rPr>
        <w:t xml:space="preserve">Działania uzupełniające </w:t>
      </w:r>
      <w:r w:rsidR="2D129B2C" w:rsidRPr="00E86FD5">
        <w:rPr>
          <w:rFonts w:asciiTheme="minorHAnsi" w:eastAsia="Yu Gothic Light" w:hAnsiTheme="minorHAnsi" w:cstheme="minorHAnsi"/>
          <w:color w:val="000000" w:themeColor="text1"/>
          <w:sz w:val="24"/>
          <w:szCs w:val="24"/>
        </w:rPr>
        <w:t>nie wchodzą w skład projektu do momentu zmiany statusu działania</w:t>
      </w:r>
      <w:r w:rsidR="29A9645D" w:rsidRPr="00E86FD5">
        <w:rPr>
          <w:rFonts w:asciiTheme="minorHAnsi" w:eastAsia="Yu Gothic Light" w:hAnsiTheme="minorHAnsi" w:cstheme="minorHAnsi"/>
          <w:color w:val="000000" w:themeColor="text1"/>
          <w:sz w:val="24"/>
          <w:szCs w:val="24"/>
        </w:rPr>
        <w:t xml:space="preserve"> uzupełniającego</w:t>
      </w:r>
      <w:r w:rsidR="2D129B2C" w:rsidRPr="00E86FD5">
        <w:rPr>
          <w:rFonts w:asciiTheme="minorHAnsi" w:eastAsia="Yu Gothic Light" w:hAnsiTheme="minorHAnsi" w:cstheme="minorHAnsi"/>
          <w:color w:val="000000" w:themeColor="text1"/>
          <w:sz w:val="24"/>
          <w:szCs w:val="24"/>
        </w:rPr>
        <w:t xml:space="preserve"> na działanie podstawowe</w:t>
      </w:r>
      <w:r w:rsidR="1D40696D" w:rsidRPr="00E86FD5">
        <w:rPr>
          <w:rFonts w:asciiTheme="minorHAnsi" w:eastAsia="Yu Gothic Light" w:hAnsiTheme="minorHAnsi" w:cstheme="minorHAnsi"/>
          <w:color w:val="000000" w:themeColor="text1"/>
          <w:sz w:val="24"/>
          <w:szCs w:val="24"/>
        </w:rPr>
        <w:t>.</w:t>
      </w:r>
      <w:r w:rsidR="2D129B2C" w:rsidRPr="00E86FD5">
        <w:rPr>
          <w:rFonts w:asciiTheme="minorHAnsi" w:eastAsia="Yu Gothic Light" w:hAnsiTheme="minorHAnsi" w:cstheme="minorHAnsi"/>
          <w:color w:val="000000" w:themeColor="text1"/>
          <w:sz w:val="24"/>
          <w:szCs w:val="24"/>
        </w:rPr>
        <w:t xml:space="preserve"> </w:t>
      </w:r>
      <w:r w:rsidR="02CC0D80" w:rsidRPr="00E86FD5">
        <w:rPr>
          <w:rFonts w:asciiTheme="minorHAnsi" w:eastAsia="Yu Gothic Light" w:hAnsiTheme="minorHAnsi" w:cstheme="minorHAnsi"/>
          <w:color w:val="000000" w:themeColor="text1"/>
          <w:sz w:val="24"/>
          <w:szCs w:val="24"/>
        </w:rPr>
        <w:t>N</w:t>
      </w:r>
      <w:r w:rsidR="2D129B2C" w:rsidRPr="00E86FD5">
        <w:rPr>
          <w:rFonts w:asciiTheme="minorHAnsi" w:eastAsia="Yu Gothic Light" w:hAnsiTheme="minorHAnsi" w:cstheme="minorHAnsi"/>
          <w:color w:val="000000" w:themeColor="text1"/>
          <w:sz w:val="24"/>
          <w:szCs w:val="24"/>
        </w:rPr>
        <w:t xml:space="preserve">ie mają więc wpływu na ustalenie </w:t>
      </w:r>
      <w:r w:rsidR="004A3B9C" w:rsidRPr="00E86FD5">
        <w:rPr>
          <w:rFonts w:asciiTheme="minorHAnsi" w:eastAsia="Yu Gothic Light" w:hAnsiTheme="minorHAnsi" w:cstheme="minorHAnsi"/>
          <w:color w:val="000000" w:themeColor="text1"/>
          <w:sz w:val="24"/>
          <w:szCs w:val="24"/>
        </w:rPr>
        <w:t>budżetu</w:t>
      </w:r>
      <w:r w:rsidR="2D129B2C" w:rsidRPr="00E86FD5">
        <w:rPr>
          <w:rFonts w:asciiTheme="minorHAnsi" w:eastAsia="Yu Gothic Light" w:hAnsiTheme="minorHAnsi" w:cstheme="minorHAnsi"/>
          <w:color w:val="000000" w:themeColor="text1"/>
          <w:sz w:val="24"/>
          <w:szCs w:val="24"/>
        </w:rPr>
        <w:t xml:space="preserve"> projektu</w:t>
      </w:r>
      <w:r w:rsidR="2B01CAEB" w:rsidRPr="00E86FD5">
        <w:rPr>
          <w:rFonts w:asciiTheme="minorHAnsi" w:eastAsia="Yu Gothic Light" w:hAnsiTheme="minorHAnsi" w:cstheme="minorHAnsi"/>
          <w:color w:val="000000" w:themeColor="text1"/>
          <w:sz w:val="24"/>
          <w:szCs w:val="24"/>
        </w:rPr>
        <w:t>.</w:t>
      </w:r>
      <w:r w:rsidR="1D40696D" w:rsidRPr="00E86FD5">
        <w:rPr>
          <w:rFonts w:asciiTheme="minorHAnsi" w:eastAsia="Yu Gothic Light" w:hAnsiTheme="minorHAnsi" w:cstheme="minorHAnsi"/>
          <w:color w:val="000000" w:themeColor="text1"/>
          <w:sz w:val="24"/>
          <w:szCs w:val="24"/>
        </w:rPr>
        <w:t xml:space="preserve"> </w:t>
      </w:r>
    </w:p>
    <w:p w14:paraId="23D7A648" w14:textId="53233A9C" w:rsidR="002D5BD8" w:rsidRDefault="002D5BD8"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098C4F70" w14:textId="564A4A11" w:rsidR="006A14FA" w:rsidRDefault="006A14FA"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7B084A09" w14:textId="77777777" w:rsidR="006A14FA" w:rsidRPr="00E86FD5" w:rsidRDefault="006A14FA" w:rsidP="6D0D4ABE">
      <w:pPr>
        <w:pStyle w:val="Akapitzlist"/>
        <w:spacing w:before="120" w:line="276" w:lineRule="auto"/>
        <w:ind w:left="0" w:firstLine="708"/>
        <w:jc w:val="both"/>
        <w:rPr>
          <w:rFonts w:asciiTheme="minorHAnsi" w:eastAsia="Yu Gothic Light" w:hAnsiTheme="minorHAnsi" w:cstheme="minorHAnsi"/>
          <w:color w:val="000000" w:themeColor="text1"/>
          <w:sz w:val="24"/>
          <w:szCs w:val="24"/>
        </w:rPr>
      </w:pPr>
    </w:p>
    <w:p w14:paraId="2FD8A1EC" w14:textId="1C38031B" w:rsidR="12460A61" w:rsidRPr="00E86FD5" w:rsidRDefault="2CE4EE9F" w:rsidP="0067700A">
      <w:pPr>
        <w:pStyle w:val="Akapitzlist"/>
        <w:numPr>
          <w:ilvl w:val="0"/>
          <w:numId w:val="24"/>
        </w:numPr>
        <w:spacing w:before="120" w:line="276" w:lineRule="auto"/>
        <w:jc w:val="both"/>
        <w:outlineLvl w:val="0"/>
        <w:rPr>
          <w:rFonts w:asciiTheme="minorHAnsi" w:eastAsia="Yu Gothic Light" w:hAnsiTheme="minorHAnsi" w:cstheme="minorHAnsi"/>
          <w:b/>
          <w:bCs/>
          <w:color w:val="000000" w:themeColor="text1"/>
          <w:sz w:val="24"/>
          <w:szCs w:val="24"/>
        </w:rPr>
      </w:pPr>
      <w:bookmarkStart w:id="282" w:name="_Toc160023106"/>
      <w:r w:rsidRPr="00E86FD5">
        <w:rPr>
          <w:rFonts w:asciiTheme="minorHAnsi" w:eastAsia="Yu Gothic Light" w:hAnsiTheme="minorHAnsi" w:cstheme="minorHAnsi"/>
          <w:b/>
          <w:bCs/>
          <w:color w:val="000000" w:themeColor="text1"/>
          <w:sz w:val="24"/>
          <w:szCs w:val="24"/>
        </w:rPr>
        <w:t>Budżet projektu</w:t>
      </w:r>
      <w:bookmarkEnd w:id="282"/>
    </w:p>
    <w:p w14:paraId="5608077D" w14:textId="76BF7A29" w:rsidR="00F547D9" w:rsidRPr="00E86FD5" w:rsidRDefault="00F547D9">
      <w:pPr>
        <w:spacing w:line="276" w:lineRule="auto"/>
        <w:jc w:val="both"/>
        <w:rPr>
          <w:rFonts w:eastAsia="Calibri" w:cstheme="minorHAnsi"/>
        </w:rPr>
      </w:pPr>
      <w:r w:rsidRPr="00E86FD5">
        <w:rPr>
          <w:rFonts w:eastAsia="Calibri" w:cstheme="minorHAnsi"/>
        </w:rPr>
        <w:t xml:space="preserve">Na etapie 1 mamy do czynienia z </w:t>
      </w:r>
      <w:r w:rsidR="005B5FB3" w:rsidRPr="00E86FD5">
        <w:rPr>
          <w:rFonts w:eastAsia="Calibri" w:cstheme="minorHAnsi"/>
        </w:rPr>
        <w:t xml:space="preserve">podziałem </w:t>
      </w:r>
      <w:r w:rsidR="001D790E" w:rsidRPr="00E86FD5">
        <w:rPr>
          <w:rFonts w:eastAsia="Calibri" w:cstheme="minorHAnsi"/>
        </w:rPr>
        <w:t xml:space="preserve">budżetu </w:t>
      </w:r>
      <w:r w:rsidR="005B5FB3" w:rsidRPr="00E86FD5">
        <w:rPr>
          <w:rFonts w:eastAsia="Calibri" w:cstheme="minorHAnsi"/>
        </w:rPr>
        <w:t>projektu na następujące elementy</w:t>
      </w:r>
      <w:r w:rsidRPr="00E86FD5">
        <w:rPr>
          <w:rFonts w:eastAsia="Calibri" w:cstheme="minorHAnsi"/>
        </w:rPr>
        <w:t>:</w:t>
      </w:r>
    </w:p>
    <w:p w14:paraId="33D70BE1" w14:textId="5F02DF4A" w:rsidR="00F547D9" w:rsidRPr="00E86FD5" w:rsidRDefault="556A27DC" w:rsidP="0067700A">
      <w:pPr>
        <w:pStyle w:val="Akapitzlist"/>
        <w:numPr>
          <w:ilvl w:val="0"/>
          <w:numId w:val="44"/>
        </w:numPr>
        <w:spacing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Planowana k</w:t>
      </w:r>
      <w:r w:rsidR="183605BF" w:rsidRPr="00E86FD5">
        <w:rPr>
          <w:rFonts w:asciiTheme="minorHAnsi" w:eastAsia="Calibri" w:hAnsiTheme="minorHAnsi" w:cstheme="minorHAnsi"/>
          <w:sz w:val="24"/>
          <w:szCs w:val="24"/>
        </w:rPr>
        <w:t>wota dofinansowania</w:t>
      </w:r>
      <w:r w:rsidRPr="00E86FD5">
        <w:rPr>
          <w:rFonts w:asciiTheme="minorHAnsi" w:eastAsia="Calibri" w:hAnsiTheme="minorHAnsi" w:cstheme="minorHAnsi"/>
          <w:sz w:val="24"/>
          <w:szCs w:val="24"/>
        </w:rPr>
        <w:t xml:space="preserve"> – kwota środków</w:t>
      </w:r>
      <w:r w:rsidR="0B4E4CFD" w:rsidRPr="00E86FD5">
        <w:rPr>
          <w:rFonts w:asciiTheme="minorHAnsi" w:eastAsia="Calibri" w:hAnsiTheme="minorHAnsi" w:cstheme="minorHAnsi"/>
          <w:sz w:val="24"/>
          <w:szCs w:val="24"/>
        </w:rPr>
        <w:t xml:space="preserve"> przedstawiona we wniosku o dofinansowanie</w:t>
      </w:r>
      <w:r w:rsidRPr="00E86FD5">
        <w:rPr>
          <w:rFonts w:asciiTheme="minorHAnsi" w:eastAsia="Calibri" w:hAnsiTheme="minorHAnsi" w:cstheme="minorHAnsi"/>
          <w:sz w:val="24"/>
          <w:szCs w:val="24"/>
        </w:rPr>
        <w:t xml:space="preserve">, </w:t>
      </w:r>
      <w:r w:rsidR="0B4E4CFD" w:rsidRPr="00E86FD5">
        <w:rPr>
          <w:rFonts w:asciiTheme="minorHAnsi" w:eastAsia="Calibri" w:hAnsiTheme="minorHAnsi" w:cstheme="minorHAnsi"/>
          <w:sz w:val="24"/>
          <w:szCs w:val="24"/>
        </w:rPr>
        <w:t>które mogą być</w:t>
      </w:r>
      <w:r w:rsidR="5C26F988" w:rsidRPr="00E86FD5">
        <w:rPr>
          <w:rFonts w:asciiTheme="minorHAnsi" w:eastAsia="Calibri" w:hAnsiTheme="minorHAnsi" w:cstheme="minorHAnsi"/>
          <w:sz w:val="24"/>
          <w:szCs w:val="24"/>
        </w:rPr>
        <w:t xml:space="preserve"> sfinansowane ze środków Programu Rozwoju Miast przez KIK-OP</w:t>
      </w:r>
      <w:r w:rsidR="66ED69FF" w:rsidRPr="00E86FD5">
        <w:rPr>
          <w:rFonts w:asciiTheme="minorHAnsi" w:eastAsia="Calibri" w:hAnsiTheme="minorHAnsi" w:cstheme="minorHAnsi"/>
          <w:sz w:val="24"/>
          <w:szCs w:val="24"/>
        </w:rPr>
        <w:t>.</w:t>
      </w:r>
      <w:r w:rsidR="3AC11B33" w:rsidRPr="00E86FD5">
        <w:rPr>
          <w:rFonts w:asciiTheme="minorHAnsi" w:eastAsia="Calibri" w:hAnsiTheme="minorHAnsi" w:cstheme="minorHAnsi"/>
          <w:sz w:val="24"/>
          <w:szCs w:val="24"/>
        </w:rPr>
        <w:t xml:space="preserve"> Składają się na nią wydatki zaplanowane w projekcie </w:t>
      </w:r>
      <w:r w:rsidR="0F99CA34" w:rsidRPr="00E86FD5">
        <w:rPr>
          <w:rFonts w:asciiTheme="minorHAnsi" w:eastAsia="Calibri" w:hAnsiTheme="minorHAnsi" w:cstheme="minorHAnsi"/>
          <w:sz w:val="24"/>
          <w:szCs w:val="24"/>
        </w:rPr>
        <w:t xml:space="preserve">spełniające kryteria kwalifikowalności wskazane </w:t>
      </w:r>
      <w:r w:rsidR="0F99CA34" w:rsidRPr="00D76EAC">
        <w:rPr>
          <w:rFonts w:asciiTheme="minorHAnsi" w:eastAsia="Calibri" w:hAnsiTheme="minorHAnsi" w:cstheme="minorHAnsi"/>
          <w:sz w:val="24"/>
          <w:szCs w:val="24"/>
        </w:rPr>
        <w:t>w punkcie</w:t>
      </w:r>
      <w:r w:rsidR="788A4127" w:rsidRPr="00D76EAC">
        <w:rPr>
          <w:rFonts w:asciiTheme="minorHAnsi" w:eastAsia="Calibri" w:hAnsiTheme="minorHAnsi" w:cstheme="minorHAnsi"/>
          <w:sz w:val="24"/>
          <w:szCs w:val="24"/>
        </w:rPr>
        <w:t xml:space="preserve"> </w:t>
      </w:r>
      <w:r w:rsidR="4AD9359D" w:rsidRPr="00D76EAC">
        <w:rPr>
          <w:rFonts w:asciiTheme="minorHAnsi" w:eastAsia="Calibri" w:hAnsiTheme="minorHAnsi" w:cstheme="minorHAnsi"/>
          <w:sz w:val="24"/>
          <w:szCs w:val="24"/>
        </w:rPr>
        <w:t>2</w:t>
      </w:r>
      <w:r w:rsidRPr="00D76EAC">
        <w:rPr>
          <w:rFonts w:asciiTheme="minorHAnsi" w:eastAsia="Calibri" w:hAnsiTheme="minorHAnsi" w:cstheme="minorHAnsi"/>
          <w:sz w:val="24"/>
          <w:szCs w:val="24"/>
        </w:rPr>
        <w:t>2</w:t>
      </w:r>
      <w:r w:rsidR="788A4127" w:rsidRPr="00D76EAC">
        <w:rPr>
          <w:rFonts w:asciiTheme="minorHAnsi" w:eastAsia="Calibri" w:hAnsiTheme="minorHAnsi" w:cstheme="minorHAnsi"/>
          <w:sz w:val="24"/>
          <w:szCs w:val="24"/>
        </w:rPr>
        <w:t xml:space="preserve"> Regulaminu</w:t>
      </w:r>
      <w:r w:rsidR="58D200D1" w:rsidRPr="00D76EAC">
        <w:rPr>
          <w:rFonts w:asciiTheme="minorHAnsi" w:eastAsia="Calibri" w:hAnsiTheme="minorHAnsi" w:cstheme="minorHAnsi"/>
          <w:sz w:val="24"/>
          <w:szCs w:val="24"/>
        </w:rPr>
        <w:t>. Procentowy</w:t>
      </w:r>
      <w:r w:rsidR="58D200D1" w:rsidRPr="00E86FD5">
        <w:rPr>
          <w:rFonts w:asciiTheme="minorHAnsi" w:eastAsia="Calibri" w:hAnsiTheme="minorHAnsi" w:cstheme="minorHAnsi"/>
          <w:sz w:val="24"/>
          <w:szCs w:val="24"/>
        </w:rPr>
        <w:t xml:space="preserve"> poziom dofinansowania wydatków kwalifikowalnych uzależniony jest od wystąpienia i intensywności pomocy publicznej</w:t>
      </w:r>
      <w:r w:rsidR="15D89BD8" w:rsidRPr="00E86FD5">
        <w:rPr>
          <w:rFonts w:asciiTheme="minorHAnsi" w:eastAsia="Calibri" w:hAnsiTheme="minorHAnsi" w:cstheme="minorHAnsi"/>
          <w:sz w:val="24"/>
          <w:szCs w:val="24"/>
        </w:rPr>
        <w:t>;</w:t>
      </w:r>
    </w:p>
    <w:p w14:paraId="0C8DDD5A" w14:textId="274B0A66" w:rsidR="00F547D9" w:rsidRPr="00E86FD5" w:rsidRDefault="0D2F24BB" w:rsidP="04414077">
      <w:pPr>
        <w:pStyle w:val="Akapitzlist"/>
        <w:numPr>
          <w:ilvl w:val="0"/>
          <w:numId w:val="44"/>
        </w:numPr>
        <w:spacing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Wydatki kwalifikowalne – zaplanowane wydatki w Projekcie, które spełniają kryteria kwalifikowalności wskazane w punkcie </w:t>
      </w:r>
      <w:r w:rsidR="4C206DD8" w:rsidRPr="04414077">
        <w:rPr>
          <w:rFonts w:asciiTheme="minorHAnsi" w:eastAsia="Calibri" w:hAnsiTheme="minorHAnsi" w:cstheme="minorBidi"/>
          <w:sz w:val="24"/>
          <w:szCs w:val="24"/>
        </w:rPr>
        <w:t>2</w:t>
      </w:r>
      <w:r w:rsidRPr="04414077">
        <w:rPr>
          <w:rFonts w:asciiTheme="minorHAnsi" w:eastAsia="Calibri" w:hAnsiTheme="minorHAnsi" w:cstheme="minorBidi"/>
          <w:sz w:val="24"/>
          <w:szCs w:val="24"/>
        </w:rPr>
        <w:t>2 Regulaminu</w:t>
      </w:r>
      <w:r w:rsidR="0806CFB4" w:rsidRPr="04414077">
        <w:rPr>
          <w:rFonts w:asciiTheme="minorHAnsi" w:eastAsia="Calibri" w:hAnsiTheme="minorHAnsi" w:cstheme="minorBidi"/>
          <w:sz w:val="24"/>
          <w:szCs w:val="24"/>
        </w:rPr>
        <w:t xml:space="preserve">. Składa się na nie kwota </w:t>
      </w:r>
      <w:r w:rsidR="0806CFB4" w:rsidRPr="04414077">
        <w:rPr>
          <w:rFonts w:asciiTheme="minorHAnsi" w:eastAsia="Calibri" w:hAnsiTheme="minorHAnsi" w:cstheme="minorBidi"/>
          <w:sz w:val="24"/>
          <w:szCs w:val="24"/>
        </w:rPr>
        <w:lastRenderedPageBreak/>
        <w:t>dofinansowania oraz wkład własny, który musi zapewnić partner lub podmiot uprawniony do ponoszenia wydatków</w:t>
      </w:r>
      <w:r w:rsidR="42A014B5" w:rsidRPr="04414077">
        <w:rPr>
          <w:rFonts w:asciiTheme="minorHAnsi" w:eastAsia="Calibri" w:hAnsiTheme="minorHAnsi" w:cstheme="minorBidi"/>
          <w:sz w:val="24"/>
          <w:szCs w:val="24"/>
        </w:rPr>
        <w:t xml:space="preserve"> </w:t>
      </w:r>
      <w:ins w:id="283" w:author="Autor">
        <w:r w:rsidR="4C21122B" w:rsidRPr="04414077">
          <w:rPr>
            <w:rFonts w:asciiTheme="minorHAnsi" w:eastAsia="Calibri" w:hAnsiTheme="minorHAnsi" w:cstheme="minorBidi"/>
            <w:sz w:val="24"/>
            <w:szCs w:val="24"/>
          </w:rPr>
          <w:t xml:space="preserve">kwalifikowalnych </w:t>
        </w:r>
      </w:ins>
      <w:r w:rsidR="42A014B5" w:rsidRPr="04414077">
        <w:rPr>
          <w:rFonts w:asciiTheme="minorHAnsi" w:eastAsia="Calibri" w:hAnsiTheme="minorHAnsi" w:cstheme="minorBidi"/>
          <w:sz w:val="24"/>
          <w:szCs w:val="24"/>
        </w:rPr>
        <w:t>z uwagi na wystąpienie pomocy publicznej</w:t>
      </w:r>
      <w:r w:rsidR="494AC7C0" w:rsidRPr="04414077">
        <w:rPr>
          <w:rFonts w:asciiTheme="minorHAnsi" w:eastAsia="Calibri" w:hAnsiTheme="minorHAnsi" w:cstheme="minorBidi"/>
          <w:sz w:val="24"/>
          <w:szCs w:val="24"/>
        </w:rPr>
        <w:t>;</w:t>
      </w:r>
    </w:p>
    <w:p w14:paraId="51F77682" w14:textId="00E09588" w:rsidR="00F547D9" w:rsidRPr="006A14FA" w:rsidRDefault="286AA3A7" w:rsidP="006A14FA">
      <w:pPr>
        <w:pStyle w:val="Akapitzlist"/>
        <w:numPr>
          <w:ilvl w:val="0"/>
          <w:numId w:val="44"/>
        </w:numPr>
        <w:spacing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Wydatki ogółem – zaplanowane wydatki w projekcie </w:t>
      </w:r>
      <w:r w:rsidR="14D80E66" w:rsidRPr="00E86FD5">
        <w:rPr>
          <w:rFonts w:asciiTheme="minorHAnsi" w:eastAsia="Calibri" w:hAnsiTheme="minorHAnsi" w:cstheme="minorHAnsi"/>
          <w:sz w:val="24"/>
          <w:szCs w:val="24"/>
        </w:rPr>
        <w:t>składające</w:t>
      </w:r>
      <w:r w:rsidRPr="00E86FD5">
        <w:rPr>
          <w:rFonts w:asciiTheme="minorHAnsi" w:eastAsia="Calibri" w:hAnsiTheme="minorHAnsi" w:cstheme="minorHAnsi"/>
          <w:sz w:val="24"/>
          <w:szCs w:val="24"/>
        </w:rPr>
        <w:t xml:space="preserve"> się z </w:t>
      </w:r>
      <w:r w:rsidR="14D80E66" w:rsidRPr="00E86FD5">
        <w:rPr>
          <w:rFonts w:asciiTheme="minorHAnsi" w:eastAsia="Calibri" w:hAnsiTheme="minorHAnsi" w:cstheme="minorHAnsi"/>
          <w:sz w:val="24"/>
          <w:szCs w:val="24"/>
        </w:rPr>
        <w:t xml:space="preserve">wydatków kwalifikowalnych oraz niekwalifikowalnych, jak np. niekwalifikowalny VAT. Wyodrębnienie tej kategorii na etapie 1 ma na celu </w:t>
      </w:r>
      <w:r w:rsidR="713BC765" w:rsidRPr="00E86FD5">
        <w:rPr>
          <w:rFonts w:asciiTheme="minorHAnsi" w:eastAsia="Calibri" w:hAnsiTheme="minorHAnsi" w:cstheme="minorHAnsi"/>
          <w:sz w:val="24"/>
          <w:szCs w:val="24"/>
        </w:rPr>
        <w:t>jasne wskazanie, jakiej wysokości środki muszą zostać zapewnione przez Miasto</w:t>
      </w:r>
      <w:r w:rsidR="19F165AE" w:rsidRPr="00E86FD5">
        <w:rPr>
          <w:rFonts w:asciiTheme="minorHAnsi" w:eastAsia="Calibri" w:hAnsiTheme="minorHAnsi" w:cstheme="minorHAnsi"/>
          <w:sz w:val="24"/>
          <w:szCs w:val="24"/>
        </w:rPr>
        <w:t xml:space="preserve"> ze względu na planowaną realizację projektu, ale które nie będą mogły być </w:t>
      </w:r>
      <w:r w:rsidR="0633F115" w:rsidRPr="00E86FD5">
        <w:rPr>
          <w:rFonts w:asciiTheme="minorHAnsi" w:eastAsia="Calibri" w:hAnsiTheme="minorHAnsi" w:cstheme="minorHAnsi"/>
          <w:sz w:val="24"/>
          <w:szCs w:val="24"/>
        </w:rPr>
        <w:t>pokryte</w:t>
      </w:r>
      <w:r w:rsidR="19F165AE" w:rsidRPr="00E86FD5">
        <w:rPr>
          <w:rFonts w:asciiTheme="minorHAnsi" w:eastAsia="Calibri" w:hAnsiTheme="minorHAnsi" w:cstheme="minorHAnsi"/>
          <w:sz w:val="24"/>
          <w:szCs w:val="24"/>
        </w:rPr>
        <w:t xml:space="preserve"> z dofinansowania</w:t>
      </w:r>
      <w:r w:rsidR="0633F115" w:rsidRPr="00E86FD5">
        <w:rPr>
          <w:rFonts w:asciiTheme="minorHAnsi" w:eastAsia="Calibri" w:hAnsiTheme="minorHAnsi" w:cstheme="minorHAnsi"/>
          <w:sz w:val="24"/>
          <w:szCs w:val="24"/>
        </w:rPr>
        <w:t xml:space="preserve"> i należy zapewnić dla nich źródło finansowania</w:t>
      </w:r>
      <w:r w:rsidR="19F165AE" w:rsidRPr="00E86FD5">
        <w:rPr>
          <w:rFonts w:asciiTheme="minorHAnsi" w:eastAsia="Calibri" w:hAnsiTheme="minorHAnsi" w:cstheme="minorHAnsi"/>
          <w:sz w:val="24"/>
          <w:szCs w:val="24"/>
        </w:rPr>
        <w:t>.</w:t>
      </w:r>
    </w:p>
    <w:p w14:paraId="1EFA30F4" w14:textId="39717DE4" w:rsidR="12460A61" w:rsidRPr="00E86FD5" w:rsidRDefault="1FBBE5B4" w:rsidP="00E86FD5">
      <w:pPr>
        <w:spacing w:line="276" w:lineRule="auto"/>
        <w:jc w:val="both"/>
        <w:rPr>
          <w:rFonts w:eastAsia="Calibri" w:cstheme="minorHAnsi"/>
        </w:rPr>
      </w:pPr>
      <w:r w:rsidRPr="00E86FD5">
        <w:rPr>
          <w:rFonts w:eastAsia="Calibri" w:cstheme="minorHAnsi"/>
        </w:rPr>
        <w:t>Maksymalna kwota dofinansowania jednego projektu wynosi 80 726 400 PLN.</w:t>
      </w:r>
    </w:p>
    <w:p w14:paraId="4303944D" w14:textId="5E76E5BD" w:rsidR="12460A61" w:rsidRPr="00E86FD5" w:rsidRDefault="1FBBE5B4" w:rsidP="00E86FD5">
      <w:pPr>
        <w:spacing w:line="276" w:lineRule="auto"/>
        <w:jc w:val="both"/>
        <w:rPr>
          <w:rFonts w:eastAsia="Calibri" w:cstheme="minorHAnsi"/>
        </w:rPr>
      </w:pPr>
      <w:r w:rsidRPr="00E86FD5">
        <w:rPr>
          <w:rFonts w:eastAsia="Calibri" w:cstheme="minorHAnsi"/>
        </w:rPr>
        <w:t>Minimalna kwota dofinansowania Projektu wynosi 44 848 000 PLN.</w:t>
      </w:r>
      <w:r w:rsidR="4C236ADC" w:rsidRPr="00E86FD5">
        <w:rPr>
          <w:rFonts w:eastAsia="Calibri" w:cstheme="minorHAnsi"/>
        </w:rPr>
        <w:t xml:space="preserve"> Minimalna kwota dofinansowania obowiązuje na etapie 1.</w:t>
      </w:r>
    </w:p>
    <w:p w14:paraId="6AE00A61" w14:textId="1B1C5DD6" w:rsidR="12460A61" w:rsidRPr="00E86FD5" w:rsidRDefault="2CE4EE9F" w:rsidP="47450256">
      <w:pPr>
        <w:spacing w:line="276" w:lineRule="auto"/>
        <w:jc w:val="both"/>
        <w:rPr>
          <w:ins w:id="284" w:author="Autor"/>
          <w:rFonts w:eastAsia="Yu Gothic Light"/>
          <w:color w:val="000000" w:themeColor="text1"/>
        </w:rPr>
      </w:pPr>
      <w:r w:rsidRPr="47450256">
        <w:rPr>
          <w:rFonts w:eastAsia="Yu Gothic Light"/>
          <w:color w:val="000000" w:themeColor="text1"/>
        </w:rPr>
        <w:t>Miasto na etapie</w:t>
      </w:r>
      <w:r w:rsidR="1BF6EE01" w:rsidRPr="47450256">
        <w:rPr>
          <w:rFonts w:eastAsia="Yu Gothic Light"/>
          <w:color w:val="000000" w:themeColor="text1"/>
        </w:rPr>
        <w:t xml:space="preserve"> 1</w:t>
      </w:r>
      <w:r w:rsidRPr="47450256">
        <w:rPr>
          <w:rFonts w:eastAsia="Yu Gothic Light"/>
          <w:color w:val="000000" w:themeColor="text1"/>
        </w:rPr>
        <w:t xml:space="preserve"> określa </w:t>
      </w:r>
      <w:r w:rsidR="491AB5BF" w:rsidRPr="47450256">
        <w:rPr>
          <w:rFonts w:eastAsia="Yu Gothic Light"/>
          <w:color w:val="000000" w:themeColor="text1"/>
        </w:rPr>
        <w:t>budżet projektu</w:t>
      </w:r>
      <w:r w:rsidRPr="47450256">
        <w:rPr>
          <w:rFonts w:eastAsia="Yu Gothic Light"/>
          <w:color w:val="000000" w:themeColor="text1"/>
        </w:rPr>
        <w:t xml:space="preserve"> we wniosku o dofinansowanie na podstawie wartości planowanych wydatków działań podstawowych ujętych w fiszkach działań </w:t>
      </w:r>
      <w:del w:id="285" w:author="Autor">
        <w:r w:rsidRPr="47450256" w:rsidDel="2CE4EE9F">
          <w:rPr>
            <w:rFonts w:eastAsia="Yu Gothic Light"/>
            <w:color w:val="000000" w:themeColor="text1"/>
          </w:rPr>
          <w:delText xml:space="preserve">stanowiących załącznik do </w:delText>
        </w:r>
        <w:r w:rsidRPr="47450256" w:rsidDel="6EB8CB5F">
          <w:rPr>
            <w:rFonts w:eastAsia="Yu Gothic Light"/>
            <w:color w:val="000000" w:themeColor="text1"/>
          </w:rPr>
          <w:delText>W</w:delText>
        </w:r>
        <w:r w:rsidRPr="47450256" w:rsidDel="2DD6D5DB">
          <w:rPr>
            <w:rFonts w:eastAsia="Yu Gothic Light"/>
            <w:color w:val="000000" w:themeColor="text1"/>
          </w:rPr>
          <w:delText xml:space="preserve">stępnej </w:delText>
        </w:r>
        <w:r w:rsidRPr="47450256" w:rsidDel="0C37E990">
          <w:rPr>
            <w:rFonts w:eastAsia="Yu Gothic Light"/>
            <w:color w:val="000000" w:themeColor="text1"/>
          </w:rPr>
          <w:delText>P</w:delText>
        </w:r>
        <w:r w:rsidRPr="47450256" w:rsidDel="2DD6D5DB">
          <w:rPr>
            <w:rFonts w:eastAsia="Yu Gothic Light"/>
            <w:color w:val="000000" w:themeColor="text1"/>
          </w:rPr>
          <w:delText xml:space="preserve">ropozycji </w:delText>
        </w:r>
        <w:r w:rsidRPr="47450256" w:rsidDel="4B9B8AAE">
          <w:rPr>
            <w:rFonts w:eastAsia="Yu Gothic Light"/>
            <w:color w:val="000000" w:themeColor="text1"/>
          </w:rPr>
          <w:delText>P</w:delText>
        </w:r>
        <w:r w:rsidRPr="47450256" w:rsidDel="2DD6D5DB">
          <w:rPr>
            <w:rFonts w:eastAsia="Yu Gothic Light"/>
            <w:color w:val="000000" w:themeColor="text1"/>
          </w:rPr>
          <w:delText>rojektu</w:delText>
        </w:r>
      </w:del>
      <w:r w:rsidR="520CD100" w:rsidRPr="47450256">
        <w:rPr>
          <w:rFonts w:eastAsia="Yu Gothic Light"/>
          <w:color w:val="000000" w:themeColor="text1"/>
        </w:rPr>
        <w:t>, kosztów zarządzania</w:t>
      </w:r>
      <w:r w:rsidR="7D6D2DAD" w:rsidRPr="47450256">
        <w:rPr>
          <w:rFonts w:eastAsia="Yu Gothic Light"/>
          <w:color w:val="000000" w:themeColor="text1"/>
        </w:rPr>
        <w:t xml:space="preserve"> oraz współpracy bilateralnej.</w:t>
      </w:r>
      <w:r w:rsidRPr="47450256">
        <w:rPr>
          <w:rFonts w:eastAsia="Yu Gothic Light"/>
          <w:color w:val="000000" w:themeColor="text1"/>
        </w:rPr>
        <w:t xml:space="preserve"> </w:t>
      </w:r>
    </w:p>
    <w:p w14:paraId="053E263E" w14:textId="6030C0AD" w:rsidR="6D1FA548" w:rsidRDefault="6D1FA548" w:rsidP="005C13B6">
      <w:pPr>
        <w:spacing w:line="276" w:lineRule="auto"/>
        <w:jc w:val="both"/>
        <w:rPr>
          <w:rFonts w:ascii="Calibri" w:eastAsia="Calibri" w:hAnsi="Calibri" w:cs="Calibri"/>
        </w:rPr>
      </w:pPr>
      <w:ins w:id="286" w:author="Autor">
        <w:r w:rsidRPr="005C13B6">
          <w:rPr>
            <w:rFonts w:ascii="Calibri" w:eastAsia="Calibri" w:hAnsi="Calibri" w:cs="Calibri"/>
          </w:rPr>
          <w:t xml:space="preserve">Wnioskodawcy dokonując kalkulacji budżetu działania mogą zarówno opierać ją na cenach aktualnych w momencie składania WPP, jak również przewidzieć wzrost (lub spadek) cen w momencie rozpoczęcia realizacji działania. W każdym z tych przypadków należy </w:t>
        </w:r>
        <w:r w:rsidR="0125D58E" w:rsidRPr="005C13B6">
          <w:rPr>
            <w:rFonts w:ascii="Calibri" w:eastAsia="Calibri" w:hAnsi="Calibri" w:cs="Calibri"/>
          </w:rPr>
          <w:t>w uzasadnieniu wybranych pozycji budżetowych pod tabelą budżetową</w:t>
        </w:r>
        <w:r w:rsidRPr="005C13B6">
          <w:rPr>
            <w:rFonts w:ascii="Calibri" w:eastAsia="Calibri" w:hAnsi="Calibri" w:cs="Calibri"/>
          </w:rPr>
          <w:t xml:space="preserve"> </w:t>
        </w:r>
        <w:r w:rsidR="7A7FF7D7" w:rsidRPr="005C13B6">
          <w:rPr>
            <w:rFonts w:ascii="Calibri" w:eastAsia="Calibri" w:hAnsi="Calibri" w:cs="Calibri"/>
          </w:rPr>
          <w:t xml:space="preserve">w części B wniosku </w:t>
        </w:r>
        <w:r w:rsidRPr="005C13B6">
          <w:rPr>
            <w:rFonts w:ascii="Calibri" w:eastAsia="Calibri" w:hAnsi="Calibri" w:cs="Calibri"/>
          </w:rPr>
          <w:t>jednoznacznie wskazać, jaki poziom cen przyjęto do kalkulacji kosztów. W pierwszym z opisanych wyżej przypadków (ceny aktualne w momencie składania WPP) ryzyko ewentualnego wzrostu cen (w szczególności robót budowlanych) ponoszą Wnioskodawcy. W drugim przypadku należy wskazać</w:t>
        </w:r>
        <w:r w:rsidR="68151052" w:rsidRPr="005C13B6">
          <w:rPr>
            <w:rFonts w:ascii="Calibri" w:eastAsia="Calibri" w:hAnsi="Calibri" w:cs="Calibri"/>
          </w:rPr>
          <w:t>,</w:t>
        </w:r>
        <w:r w:rsidRPr="005C13B6">
          <w:rPr>
            <w:rFonts w:ascii="Calibri" w:eastAsia="Calibri" w:hAnsi="Calibri" w:cs="Calibri"/>
          </w:rPr>
          <w:t xml:space="preserve"> w oparciu o jaki wskaźnik lub dane przewidziano wzrost (lub spadek) cen w momencie rozpoczęcia realizacji działania. Źródłem takich danych mogą być np. projekcje inflacji dokonywane i publikowane przez Narodowy Bank Polski</w:t>
        </w:r>
        <w:r w:rsidR="2F09C813" w:rsidRPr="005C13B6">
          <w:rPr>
            <w:rFonts w:ascii="Calibri" w:eastAsia="Calibri" w:hAnsi="Calibri" w:cs="Calibri"/>
          </w:rPr>
          <w:t>.</w:t>
        </w:r>
      </w:ins>
    </w:p>
    <w:p w14:paraId="7A96542F" w14:textId="186D4C2A" w:rsidR="12460A61" w:rsidRPr="00B02D8B" w:rsidRDefault="4D8A3198" w:rsidP="1C84B062">
      <w:pPr>
        <w:spacing w:after="120" w:line="276" w:lineRule="auto"/>
        <w:jc w:val="both"/>
        <w:rPr>
          <w:rFonts w:eastAsia="Yu Gothic Light"/>
          <w:color w:val="000000" w:themeColor="text1"/>
        </w:rPr>
      </w:pPr>
      <w:r w:rsidRPr="00E86FD5">
        <w:rPr>
          <w:rFonts w:eastAsia="Yu Gothic Light" w:cstheme="minorHAnsi"/>
          <w:color w:val="000000" w:themeColor="text1"/>
        </w:rPr>
        <w:t>Budżet</w:t>
      </w:r>
      <w:r w:rsidR="20B6799A" w:rsidRPr="00E86FD5">
        <w:rPr>
          <w:rFonts w:eastAsia="Yu Gothic Light" w:cstheme="minorHAnsi"/>
          <w:color w:val="000000" w:themeColor="text1"/>
        </w:rPr>
        <w:t xml:space="preserve"> projektu dzieli się na 4 główne grupy wydatków ujęte w poniższej tabeli</w:t>
      </w:r>
      <w:r w:rsidR="20B6799A" w:rsidRPr="1C84B062">
        <w:rPr>
          <w:rFonts w:eastAsia="Yu Gothic Light"/>
          <w:color w:val="000000" w:themeColor="text1"/>
        </w:rPr>
        <w:t>.</w:t>
      </w:r>
    </w:p>
    <w:tbl>
      <w:tblPr>
        <w:tblStyle w:val="Tabela-Siatka"/>
        <w:tblW w:w="0" w:type="auto"/>
        <w:tblLook w:val="04A0" w:firstRow="1" w:lastRow="0" w:firstColumn="1" w:lastColumn="0" w:noHBand="0" w:noVBand="1"/>
      </w:tblPr>
      <w:tblGrid>
        <w:gridCol w:w="4387"/>
        <w:gridCol w:w="4958"/>
      </w:tblGrid>
      <w:tr w:rsidR="451A7455" w14:paraId="1147C0DD" w14:textId="77777777" w:rsidTr="04414077">
        <w:trPr>
          <w:trHeight w:val="300"/>
        </w:trPr>
        <w:tc>
          <w:tcPr>
            <w:tcW w:w="9351" w:type="dxa"/>
            <w:gridSpan w:val="2"/>
            <w:shd w:val="clear" w:color="auto" w:fill="auto"/>
          </w:tcPr>
          <w:p w14:paraId="425F6610" w14:textId="1CDE0B7A"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 xml:space="preserve">Grupy wydatków </w:t>
            </w:r>
            <w:proofErr w:type="spellStart"/>
            <w:r w:rsidRPr="00E86FD5">
              <w:rPr>
                <w:rFonts w:eastAsia="Yu Gothic Light"/>
                <w:color w:val="000000" w:themeColor="text1"/>
                <w:sz w:val="20"/>
                <w:szCs w:val="20"/>
              </w:rPr>
              <w:t>kwalifikowa</w:t>
            </w:r>
            <w:r w:rsidR="00E86FD5">
              <w:rPr>
                <w:rFonts w:eastAsia="Yu Gothic Light"/>
                <w:color w:val="000000" w:themeColor="text1"/>
                <w:sz w:val="20"/>
                <w:szCs w:val="20"/>
              </w:rPr>
              <w:t>l</w:t>
            </w:r>
            <w:r w:rsidRPr="00E86FD5">
              <w:rPr>
                <w:rFonts w:eastAsia="Yu Gothic Light"/>
                <w:color w:val="000000" w:themeColor="text1"/>
                <w:sz w:val="20"/>
                <w:szCs w:val="20"/>
              </w:rPr>
              <w:t>nych</w:t>
            </w:r>
            <w:proofErr w:type="spellEnd"/>
            <w:r w:rsidRPr="451A7455">
              <w:rPr>
                <w:rFonts w:eastAsia="Yu Gothic Light"/>
                <w:color w:val="000000" w:themeColor="text1"/>
                <w:sz w:val="20"/>
                <w:szCs w:val="20"/>
                <w:lang w:val="pl-PL"/>
              </w:rPr>
              <w:t xml:space="preserve"> </w:t>
            </w:r>
          </w:p>
        </w:tc>
      </w:tr>
      <w:tr w:rsidR="451A7455" w14:paraId="6556FD2D" w14:textId="77777777" w:rsidTr="04414077">
        <w:trPr>
          <w:trHeight w:val="300"/>
        </w:trPr>
        <w:tc>
          <w:tcPr>
            <w:tcW w:w="4390" w:type="dxa"/>
            <w:shd w:val="clear" w:color="auto" w:fill="auto"/>
          </w:tcPr>
          <w:p w14:paraId="7D76EC0D" w14:textId="77777777"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Nazwa grupy</w:t>
            </w:r>
          </w:p>
        </w:tc>
        <w:tc>
          <w:tcPr>
            <w:tcW w:w="4961" w:type="dxa"/>
            <w:shd w:val="clear" w:color="auto" w:fill="auto"/>
          </w:tcPr>
          <w:p w14:paraId="2BA9D701" w14:textId="77777777" w:rsidR="451A7455" w:rsidRDefault="451A7455" w:rsidP="451A7455">
            <w:pPr>
              <w:spacing w:after="120" w:line="276" w:lineRule="auto"/>
              <w:jc w:val="center"/>
              <w:rPr>
                <w:rFonts w:eastAsia="Yu Gothic Light"/>
                <w:color w:val="000000" w:themeColor="text1"/>
                <w:sz w:val="20"/>
                <w:szCs w:val="20"/>
                <w:lang w:val="pl-PL"/>
              </w:rPr>
            </w:pPr>
            <w:r w:rsidRPr="451A7455">
              <w:rPr>
                <w:rFonts w:eastAsia="Yu Gothic Light"/>
                <w:color w:val="000000" w:themeColor="text1"/>
                <w:sz w:val="20"/>
                <w:szCs w:val="20"/>
                <w:lang w:val="pl-PL"/>
              </w:rPr>
              <w:t>Uwagi</w:t>
            </w:r>
          </w:p>
        </w:tc>
      </w:tr>
      <w:tr w:rsidR="451A7455" w14:paraId="75475EC6" w14:textId="77777777" w:rsidTr="04414077">
        <w:trPr>
          <w:trHeight w:val="300"/>
        </w:trPr>
        <w:tc>
          <w:tcPr>
            <w:tcW w:w="4390" w:type="dxa"/>
            <w:shd w:val="clear" w:color="auto" w:fill="auto"/>
          </w:tcPr>
          <w:p w14:paraId="420AA287" w14:textId="77777777" w:rsidR="451A7455" w:rsidRDefault="451A7455"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Zarządzanie projektem</w:t>
            </w:r>
          </w:p>
        </w:tc>
        <w:tc>
          <w:tcPr>
            <w:tcW w:w="4961" w:type="dxa"/>
            <w:shd w:val="clear" w:color="auto" w:fill="auto"/>
          </w:tcPr>
          <w:p w14:paraId="512E7216" w14:textId="3E7615A5" w:rsidR="451A7455" w:rsidRDefault="5B19203A"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Do 10% łącznej</w:t>
            </w:r>
            <w:r w:rsidR="6CF3D662" w:rsidRPr="1C84B062">
              <w:rPr>
                <w:rFonts w:eastAsia="Yu Gothic Light"/>
                <w:color w:val="000000" w:themeColor="text1"/>
                <w:sz w:val="20"/>
                <w:szCs w:val="20"/>
                <w:lang w:val="pl-PL"/>
              </w:rPr>
              <w:t xml:space="preserve"> planowanej</w:t>
            </w:r>
            <w:r w:rsidRPr="451A7455">
              <w:rPr>
                <w:rFonts w:eastAsia="Yu Gothic Light"/>
                <w:color w:val="000000" w:themeColor="text1"/>
                <w:sz w:val="20"/>
                <w:szCs w:val="20"/>
                <w:lang w:val="pl-PL"/>
              </w:rPr>
              <w:t xml:space="preserve"> </w:t>
            </w:r>
            <w:proofErr w:type="spellStart"/>
            <w:r w:rsidRPr="1C84B062">
              <w:rPr>
                <w:rFonts w:eastAsia="Yu Gothic Light"/>
                <w:color w:val="000000" w:themeColor="text1"/>
                <w:sz w:val="20"/>
                <w:szCs w:val="20"/>
              </w:rPr>
              <w:t>kwoty</w:t>
            </w:r>
            <w:proofErr w:type="spellEnd"/>
            <w:r w:rsidRPr="1C84B062">
              <w:rPr>
                <w:rFonts w:eastAsia="Yu Gothic Light"/>
                <w:color w:val="000000" w:themeColor="text1"/>
                <w:sz w:val="20"/>
                <w:szCs w:val="20"/>
              </w:rPr>
              <w:t xml:space="preserve"> </w:t>
            </w:r>
            <w:proofErr w:type="spellStart"/>
            <w:r w:rsidR="4D8A3198" w:rsidRPr="1C84B062">
              <w:rPr>
                <w:rFonts w:eastAsia="Yu Gothic Light"/>
                <w:color w:val="000000" w:themeColor="text1"/>
                <w:sz w:val="20"/>
                <w:szCs w:val="20"/>
              </w:rPr>
              <w:t>dofinansowania</w:t>
            </w:r>
            <w:proofErr w:type="spellEnd"/>
            <w:r w:rsidRPr="451A7455">
              <w:rPr>
                <w:rFonts w:eastAsia="Yu Gothic Light"/>
                <w:color w:val="000000" w:themeColor="text1"/>
                <w:sz w:val="20"/>
                <w:szCs w:val="20"/>
                <w:lang w:val="pl-PL"/>
              </w:rPr>
              <w:t xml:space="preserve"> na działania podstawowe. W wydatkach na zarządzanie projektem należy ująć m.in. wydatki na informację i promocję, koszty badania przez biegłego rewidenta sprawozdań rozliczających przekazane </w:t>
            </w:r>
            <w:r w:rsidR="1B5777D0" w:rsidRPr="1C84B062">
              <w:rPr>
                <w:rFonts w:eastAsia="Yu Gothic Light"/>
                <w:color w:val="000000" w:themeColor="text1"/>
                <w:sz w:val="20"/>
                <w:szCs w:val="20"/>
                <w:lang w:val="pl-PL"/>
              </w:rPr>
              <w:t>płatności</w:t>
            </w:r>
            <w:r w:rsidR="451A7455" w:rsidRPr="003C096B">
              <w:rPr>
                <w:rFonts w:eastAsia="Yu Gothic Light"/>
                <w:color w:val="000000" w:themeColor="text1"/>
                <w:sz w:val="20"/>
                <w:szCs w:val="20"/>
                <w:vertAlign w:val="superscript"/>
                <w:lang w:val="pl-PL"/>
              </w:rPr>
              <w:footnoteReference w:id="11"/>
            </w:r>
            <w:r w:rsidRPr="451A7455">
              <w:rPr>
                <w:rFonts w:eastAsia="Yu Gothic Light"/>
                <w:color w:val="000000" w:themeColor="text1"/>
                <w:sz w:val="20"/>
                <w:szCs w:val="20"/>
                <w:lang w:val="pl-PL"/>
              </w:rPr>
              <w:t>, koszty usług zewnętrznych niezbędnych do zarządzania realizacją zadania.</w:t>
            </w:r>
          </w:p>
        </w:tc>
      </w:tr>
      <w:tr w:rsidR="451A7455" w14:paraId="79B0D333" w14:textId="77777777" w:rsidTr="04414077">
        <w:trPr>
          <w:trHeight w:val="300"/>
        </w:trPr>
        <w:tc>
          <w:tcPr>
            <w:tcW w:w="4390" w:type="dxa"/>
            <w:shd w:val="clear" w:color="auto" w:fill="auto"/>
          </w:tcPr>
          <w:p w14:paraId="69ECFA8B" w14:textId="77777777" w:rsidR="451A7455" w:rsidRDefault="451A7455" w:rsidP="451A7455">
            <w:pPr>
              <w:spacing w:after="120" w:line="276" w:lineRule="auto"/>
              <w:jc w:val="both"/>
              <w:rPr>
                <w:rFonts w:eastAsia="Yu Gothic Light"/>
                <w:color w:val="000000" w:themeColor="text1"/>
                <w:sz w:val="20"/>
                <w:szCs w:val="20"/>
                <w:lang w:val="pl-PL"/>
              </w:rPr>
            </w:pPr>
            <w:r w:rsidRPr="451A7455">
              <w:rPr>
                <w:rFonts w:eastAsia="Yu Gothic Light"/>
                <w:color w:val="000000" w:themeColor="text1"/>
                <w:sz w:val="20"/>
                <w:szCs w:val="20"/>
                <w:lang w:val="pl-PL"/>
              </w:rPr>
              <w:t>Współpraca bilateralna</w:t>
            </w:r>
          </w:p>
        </w:tc>
        <w:tc>
          <w:tcPr>
            <w:tcW w:w="4961" w:type="dxa"/>
            <w:shd w:val="clear" w:color="auto" w:fill="auto"/>
          </w:tcPr>
          <w:p w14:paraId="0D3398DD" w14:textId="24B06460" w:rsidR="451A7455" w:rsidRDefault="451A7455" w:rsidP="451A7455">
            <w:pPr>
              <w:spacing w:after="120" w:line="276" w:lineRule="auto"/>
              <w:jc w:val="both"/>
              <w:rPr>
                <w:rFonts w:eastAsia="Yu Gothic Light"/>
                <w:color w:val="000000" w:themeColor="text1"/>
                <w:sz w:val="20"/>
                <w:szCs w:val="20"/>
                <w:lang w:val="pl-PL"/>
              </w:rPr>
            </w:pPr>
            <w:r w:rsidRPr="451A7455">
              <w:rPr>
                <w:rFonts w:eastAsiaTheme="minorEastAsia"/>
                <w:color w:val="000000" w:themeColor="text1"/>
                <w:sz w:val="20"/>
                <w:szCs w:val="20"/>
                <w:lang w:val="pl-PL"/>
              </w:rPr>
              <w:t>Należy obowiązkowo zaplanować</w:t>
            </w:r>
            <w:r w:rsidR="007C333C">
              <w:rPr>
                <w:rFonts w:eastAsiaTheme="minorEastAsia"/>
                <w:color w:val="000000" w:themeColor="text1"/>
                <w:sz w:val="20"/>
                <w:szCs w:val="20"/>
                <w:lang w:val="pl-PL"/>
              </w:rPr>
              <w:t xml:space="preserve"> wartość dofinansowania</w:t>
            </w:r>
            <w:r w:rsidRPr="451A7455">
              <w:rPr>
                <w:rFonts w:eastAsiaTheme="minorEastAsia"/>
                <w:color w:val="000000" w:themeColor="text1"/>
                <w:sz w:val="20"/>
                <w:szCs w:val="20"/>
                <w:lang w:val="pl-PL"/>
              </w:rPr>
              <w:t xml:space="preserve"> w wysokości 672 720,00 PLN </w:t>
            </w:r>
          </w:p>
        </w:tc>
      </w:tr>
      <w:tr w:rsidR="451A7455" w14:paraId="1F63D97A" w14:textId="77777777" w:rsidTr="04414077">
        <w:trPr>
          <w:trHeight w:val="300"/>
        </w:trPr>
        <w:tc>
          <w:tcPr>
            <w:tcW w:w="4390" w:type="dxa"/>
            <w:shd w:val="clear" w:color="auto" w:fill="auto"/>
          </w:tcPr>
          <w:p w14:paraId="4BE840BD" w14:textId="09AC6B79" w:rsidR="451A7455" w:rsidRDefault="63EED237" w:rsidP="1C84B062">
            <w:pPr>
              <w:spacing w:after="120" w:line="276" w:lineRule="auto"/>
              <w:jc w:val="both"/>
              <w:rPr>
                <w:rFonts w:eastAsia="Yu Gothic Light"/>
                <w:color w:val="000000" w:themeColor="text1"/>
                <w:sz w:val="20"/>
                <w:szCs w:val="20"/>
                <w:lang w:val="pl-PL"/>
              </w:rPr>
            </w:pPr>
            <w:r w:rsidRPr="59BF0B1D">
              <w:rPr>
                <w:rFonts w:eastAsia="Yu Gothic Light"/>
                <w:color w:val="000000" w:themeColor="text1"/>
                <w:sz w:val="20"/>
                <w:szCs w:val="20"/>
                <w:lang w:val="pl-PL"/>
              </w:rPr>
              <w:lastRenderedPageBreak/>
              <w:t xml:space="preserve">Wydatki na realizację działań podstawowych </w:t>
            </w:r>
            <w:r w:rsidR="26762178">
              <w:br/>
            </w:r>
            <w:r w:rsidR="50684B9D" w:rsidRPr="59BF0B1D">
              <w:rPr>
                <w:rFonts w:eastAsia="Yu Gothic Light"/>
                <w:color w:val="000000" w:themeColor="text1"/>
                <w:sz w:val="20"/>
                <w:szCs w:val="20"/>
                <w:lang w:val="pl-PL"/>
              </w:rPr>
              <w:t>finansowan</w:t>
            </w:r>
            <w:r w:rsidR="7937DB93" w:rsidRPr="59BF0B1D">
              <w:rPr>
                <w:rFonts w:eastAsia="Yu Gothic Light"/>
                <w:color w:val="000000" w:themeColor="text1"/>
                <w:sz w:val="20"/>
                <w:szCs w:val="20"/>
                <w:lang w:val="pl-PL"/>
              </w:rPr>
              <w:t>ych</w:t>
            </w:r>
            <w:r w:rsidR="50684B9D" w:rsidRPr="59BF0B1D">
              <w:rPr>
                <w:rFonts w:eastAsia="Yu Gothic Light"/>
                <w:color w:val="000000" w:themeColor="text1"/>
                <w:sz w:val="20"/>
                <w:szCs w:val="20"/>
                <w:lang w:val="pl-PL"/>
              </w:rPr>
              <w:t xml:space="preserve"> przez SECO</w:t>
            </w:r>
          </w:p>
        </w:tc>
        <w:tc>
          <w:tcPr>
            <w:tcW w:w="4961" w:type="dxa"/>
            <w:shd w:val="clear" w:color="auto" w:fill="auto"/>
          </w:tcPr>
          <w:p w14:paraId="34EED275" w14:textId="747A7D40" w:rsidR="451A7455" w:rsidRDefault="26762178" w:rsidP="451A7455">
            <w:pPr>
              <w:spacing w:after="120" w:line="276" w:lineRule="auto"/>
              <w:jc w:val="both"/>
              <w:rPr>
                <w:rFonts w:eastAsia="Yu Gothic Light"/>
                <w:color w:val="000000" w:themeColor="text1"/>
                <w:sz w:val="20"/>
                <w:szCs w:val="20"/>
                <w:lang w:val="pl-PL"/>
              </w:rPr>
            </w:pPr>
            <w:r w:rsidRPr="1C84B062">
              <w:rPr>
                <w:rFonts w:eastAsia="Yu Gothic Light"/>
                <w:color w:val="000000" w:themeColor="text1"/>
                <w:sz w:val="20"/>
                <w:szCs w:val="20"/>
                <w:lang w:val="pl-PL"/>
              </w:rPr>
              <w:t>Kwota wnioskowanego dofinansowania na etapie Wstępnej Propozycji Projektu na te działania musi stanowić 63,76% łącznego wnioskowanego dofinansowania na działania.</w:t>
            </w:r>
          </w:p>
        </w:tc>
      </w:tr>
      <w:tr w:rsidR="451A7455" w14:paraId="270F4D04" w14:textId="77777777" w:rsidTr="04414077">
        <w:trPr>
          <w:trHeight w:val="300"/>
        </w:trPr>
        <w:tc>
          <w:tcPr>
            <w:tcW w:w="4390" w:type="dxa"/>
            <w:shd w:val="clear" w:color="auto" w:fill="auto"/>
          </w:tcPr>
          <w:p w14:paraId="4AB41C0E" w14:textId="1F2A83CB" w:rsidR="451A7455" w:rsidRDefault="069EC023" w:rsidP="1C84B062">
            <w:pPr>
              <w:spacing w:after="120" w:line="276" w:lineRule="auto"/>
              <w:jc w:val="both"/>
              <w:rPr>
                <w:rFonts w:eastAsia="Yu Gothic Light"/>
                <w:color w:val="000000" w:themeColor="text1"/>
                <w:sz w:val="20"/>
                <w:szCs w:val="20"/>
                <w:lang w:val="pl-PL"/>
              </w:rPr>
            </w:pPr>
            <w:r w:rsidRPr="04414077">
              <w:rPr>
                <w:rFonts w:eastAsia="Yu Gothic Light"/>
                <w:color w:val="000000" w:themeColor="text1"/>
                <w:sz w:val="20"/>
                <w:szCs w:val="20"/>
                <w:lang w:val="pl-PL"/>
              </w:rPr>
              <w:t xml:space="preserve">Wydatki na realizację działań podstawowych </w:t>
            </w:r>
            <w:r w:rsidR="63EED237">
              <w:br/>
            </w:r>
            <w:r w:rsidR="7FAF82BC" w:rsidRPr="04414077">
              <w:rPr>
                <w:rFonts w:eastAsia="Yu Gothic Light"/>
                <w:color w:val="000000" w:themeColor="text1"/>
                <w:sz w:val="20"/>
                <w:szCs w:val="20"/>
                <w:lang w:val="pl-PL"/>
              </w:rPr>
              <w:t xml:space="preserve"> </w:t>
            </w:r>
            <w:r w:rsidR="15F3DB8F" w:rsidRPr="04414077">
              <w:rPr>
                <w:rFonts w:eastAsia="Yu Gothic Light"/>
                <w:color w:val="000000" w:themeColor="text1"/>
                <w:sz w:val="20"/>
                <w:szCs w:val="20"/>
                <w:lang w:val="pl-PL"/>
              </w:rPr>
              <w:t>f</w:t>
            </w:r>
            <w:r w:rsidR="7FAF82BC" w:rsidRPr="04414077">
              <w:rPr>
                <w:rFonts w:eastAsia="Yu Gothic Light"/>
                <w:color w:val="000000" w:themeColor="text1"/>
                <w:sz w:val="20"/>
                <w:szCs w:val="20"/>
                <w:lang w:val="pl-PL"/>
              </w:rPr>
              <w:t>inansowan</w:t>
            </w:r>
            <w:r w:rsidR="3D1D75D0" w:rsidRPr="04414077">
              <w:rPr>
                <w:rFonts w:eastAsia="Yu Gothic Light"/>
                <w:color w:val="000000" w:themeColor="text1"/>
                <w:sz w:val="20"/>
                <w:szCs w:val="20"/>
                <w:lang w:val="pl-PL"/>
              </w:rPr>
              <w:t>ych</w:t>
            </w:r>
            <w:r w:rsidR="7FAF82BC" w:rsidRPr="04414077">
              <w:rPr>
                <w:rFonts w:eastAsia="Yu Gothic Light"/>
                <w:color w:val="000000" w:themeColor="text1"/>
                <w:sz w:val="20"/>
                <w:szCs w:val="20"/>
                <w:lang w:val="pl-PL"/>
              </w:rPr>
              <w:t xml:space="preserve"> przez SDC</w:t>
            </w:r>
            <w:del w:id="289" w:author="Autor">
              <w:r w:rsidR="63EED237" w:rsidRPr="04414077" w:rsidDel="7FAF82BC">
                <w:rPr>
                  <w:rFonts w:eastAsia="Yu Gothic Light"/>
                  <w:color w:val="000000" w:themeColor="text1"/>
                  <w:sz w:val="20"/>
                  <w:szCs w:val="20"/>
                  <w:lang w:val="pl-PL"/>
                </w:rPr>
                <w:delText>.</w:delText>
              </w:r>
            </w:del>
          </w:p>
        </w:tc>
        <w:tc>
          <w:tcPr>
            <w:tcW w:w="4961" w:type="dxa"/>
            <w:shd w:val="clear" w:color="auto" w:fill="auto"/>
          </w:tcPr>
          <w:p w14:paraId="11BC835A" w14:textId="0361DB92" w:rsidR="451A7455" w:rsidRDefault="26762178" w:rsidP="451A7455">
            <w:pPr>
              <w:spacing w:after="120" w:line="276" w:lineRule="auto"/>
              <w:jc w:val="both"/>
              <w:rPr>
                <w:rFonts w:eastAsia="Yu Gothic Light"/>
                <w:color w:val="000000" w:themeColor="text1"/>
                <w:sz w:val="20"/>
                <w:szCs w:val="20"/>
                <w:lang w:val="pl-PL"/>
              </w:rPr>
            </w:pPr>
            <w:r w:rsidRPr="1C84B062">
              <w:rPr>
                <w:rFonts w:eastAsia="Yu Gothic Light"/>
                <w:color w:val="000000" w:themeColor="text1"/>
                <w:sz w:val="20"/>
                <w:szCs w:val="20"/>
                <w:lang w:val="pl-PL"/>
              </w:rPr>
              <w:t>Kwota wnioskowanego dofinansowania na etapie Wstępnej Propozycji Projektu na te działania musi stanowić 36,24% łącznego wnioskowanego dofinansowania na działania.</w:t>
            </w:r>
          </w:p>
        </w:tc>
      </w:tr>
    </w:tbl>
    <w:p w14:paraId="0332DB1D" w14:textId="77777777" w:rsidR="451A7455" w:rsidRDefault="451A7455" w:rsidP="451A7455">
      <w:pPr>
        <w:spacing w:line="276" w:lineRule="auto"/>
        <w:jc w:val="both"/>
        <w:rPr>
          <w:rFonts w:eastAsia="Yu Gothic Light"/>
          <w:color w:val="000000" w:themeColor="text1"/>
          <w:sz w:val="22"/>
          <w:szCs w:val="22"/>
          <w:highlight w:val="lightGray"/>
        </w:rPr>
      </w:pPr>
    </w:p>
    <w:p w14:paraId="1F1D1E22" w14:textId="4900E4CD" w:rsidR="007C333C" w:rsidRPr="00D76EAC" w:rsidRDefault="2CE4EE9F"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Wnioskodawca konstruując budżet projektu (a następnie dokonując jego aktualizacji oraz każdorazowo rozliczając środki finansowe wydatkowane w projekcie) musi dokonać analizy kwalifikowalności wydatków na podstawie zasad kwalifikowalności </w:t>
      </w:r>
      <w:r w:rsidRPr="00D76EAC">
        <w:rPr>
          <w:rFonts w:eastAsia="Yu Gothic Light" w:cstheme="minorHAnsi"/>
          <w:color w:val="000000" w:themeColor="text1"/>
        </w:rPr>
        <w:t xml:space="preserve">opisanych w </w:t>
      </w:r>
      <w:r w:rsidR="5F19421C" w:rsidRPr="00D76EAC">
        <w:rPr>
          <w:rFonts w:eastAsia="Yu Gothic Light" w:cstheme="minorHAnsi"/>
          <w:color w:val="000000" w:themeColor="text1"/>
        </w:rPr>
        <w:t xml:space="preserve">pkt. </w:t>
      </w:r>
      <w:r w:rsidR="3511FD7D" w:rsidRPr="00D76EAC">
        <w:rPr>
          <w:rFonts w:eastAsia="Yu Gothic Light" w:cstheme="minorHAnsi"/>
          <w:color w:val="000000" w:themeColor="text1"/>
        </w:rPr>
        <w:t>2</w:t>
      </w:r>
      <w:r w:rsidRPr="00D76EAC">
        <w:rPr>
          <w:rFonts w:eastAsia="Yu Gothic Light" w:cstheme="minorHAnsi"/>
          <w:color w:val="000000" w:themeColor="text1"/>
        </w:rPr>
        <w:t>2</w:t>
      </w:r>
      <w:r w:rsidR="01A46D8A" w:rsidRPr="00D76EAC">
        <w:rPr>
          <w:rFonts w:eastAsia="Yu Gothic Light" w:cstheme="minorHAnsi"/>
          <w:color w:val="000000" w:themeColor="text1"/>
        </w:rPr>
        <w:t xml:space="preserve"> Regulamin</w:t>
      </w:r>
      <w:r w:rsidR="54F86A60" w:rsidRPr="00D76EAC">
        <w:rPr>
          <w:rFonts w:eastAsia="Yu Gothic Light" w:cstheme="minorHAnsi"/>
          <w:color w:val="000000" w:themeColor="text1"/>
        </w:rPr>
        <w:t>u</w:t>
      </w:r>
      <w:r w:rsidR="502D9FAA" w:rsidRPr="00D76EAC">
        <w:rPr>
          <w:rFonts w:eastAsia="Yu Gothic Light" w:cstheme="minorHAnsi"/>
          <w:color w:val="000000" w:themeColor="text1"/>
        </w:rPr>
        <w:t>.</w:t>
      </w:r>
      <w:r w:rsidRPr="00D76EAC">
        <w:rPr>
          <w:rFonts w:eastAsia="Yu Gothic Light" w:cstheme="minorHAnsi"/>
          <w:color w:val="000000" w:themeColor="text1"/>
        </w:rPr>
        <w:t xml:space="preserve"> </w:t>
      </w:r>
    </w:p>
    <w:p w14:paraId="537B7A11" w14:textId="7F8CF8CA" w:rsidR="12460A61" w:rsidRPr="00E86FD5" w:rsidRDefault="2462358E" w:rsidP="003C096B">
      <w:pPr>
        <w:spacing w:line="276" w:lineRule="auto"/>
        <w:jc w:val="both"/>
        <w:rPr>
          <w:rFonts w:eastAsia="Yu Gothic Light" w:cstheme="minorHAnsi"/>
          <w:color w:val="000000" w:themeColor="text1"/>
        </w:rPr>
      </w:pPr>
      <w:r w:rsidRPr="00D76EAC">
        <w:rPr>
          <w:rFonts w:eastAsia="Yu Gothic Light" w:cstheme="minorHAnsi"/>
          <w:color w:val="000000" w:themeColor="text1"/>
        </w:rPr>
        <w:t>Na poziomie działań, we Wstępnej Propozycji Projektu, wnioskodawca szacuje</w:t>
      </w:r>
      <w:r w:rsidRPr="00E86FD5">
        <w:rPr>
          <w:rFonts w:eastAsia="Yu Gothic Light" w:cstheme="minorHAnsi"/>
          <w:color w:val="000000" w:themeColor="text1"/>
        </w:rPr>
        <w:t xml:space="preserve"> również poziom wydatków niekwalifikowanych, które będą konieczne do sfinansowania w związku z realizacją działania. Wydatki niekwalifikowane nie </w:t>
      </w:r>
      <w:r w:rsidR="057FEF6B" w:rsidRPr="00E86FD5">
        <w:rPr>
          <w:rFonts w:eastAsia="Yu Gothic Light" w:cstheme="minorHAnsi"/>
          <w:color w:val="000000" w:themeColor="text1"/>
        </w:rPr>
        <w:t xml:space="preserve">będą uwzględniane w budżecie projektu </w:t>
      </w:r>
      <w:r w:rsidR="7AE36D14" w:rsidRPr="00E86FD5">
        <w:rPr>
          <w:rFonts w:eastAsia="Yu Gothic Light" w:cstheme="minorHAnsi"/>
          <w:color w:val="000000" w:themeColor="text1"/>
        </w:rPr>
        <w:t>na etapie umowy o dofinansowanie i sprawozdawczości</w:t>
      </w:r>
      <w:r w:rsidRPr="00E86FD5">
        <w:rPr>
          <w:rFonts w:eastAsia="Yu Gothic Light" w:cstheme="minorHAnsi"/>
          <w:color w:val="000000" w:themeColor="text1"/>
        </w:rPr>
        <w:t xml:space="preserve"> projektu, ale </w:t>
      </w:r>
      <w:ins w:id="290" w:author="Autor">
        <w:r w:rsidR="0091378C" w:rsidRPr="0091378C">
          <w:rPr>
            <w:color w:val="000000"/>
          </w:rPr>
          <w:t>miasto powinno na potrzeby planowania budżetu (WPF) oszacować wielkość przewidywanego wkładu własnego/współfinansowania (zarówno na wydatki kwalifikowalne jak i niekwalifikowalne) i zastanowić się nad  źródłami finansowania</w:t>
        </w:r>
      </w:ins>
      <w:del w:id="291" w:author="Autor">
        <w:r w:rsidRPr="002469A1" w:rsidDel="002469A1">
          <w:rPr>
            <w:rFonts w:eastAsia="Yu Gothic Light" w:cstheme="minorHAnsi"/>
            <w:color w:val="000000" w:themeColor="text1"/>
          </w:rPr>
          <w:delText>ich szacunek i wskazanie źródła finansowania są niezbędne do oceny wykonalności działa</w:delText>
        </w:r>
        <w:r w:rsidRPr="0091378C" w:rsidDel="002469A1">
          <w:rPr>
            <w:rFonts w:eastAsia="Yu Gothic Light" w:cstheme="minorHAnsi"/>
            <w:color w:val="000000" w:themeColor="text1"/>
          </w:rPr>
          <w:delText>ń</w:delText>
        </w:r>
      </w:del>
      <w:r w:rsidR="12460A61" w:rsidRPr="002469A1">
        <w:rPr>
          <w:rStyle w:val="Odwoanieprzypisudolnego"/>
          <w:rFonts w:eastAsia="Yu Gothic Light" w:cstheme="minorHAnsi"/>
          <w:color w:val="000000" w:themeColor="text1"/>
        </w:rPr>
        <w:footnoteReference w:id="12"/>
      </w:r>
      <w:r w:rsidRPr="0091378C">
        <w:rPr>
          <w:rFonts w:eastAsia="Yu Gothic Light" w:cstheme="minorHAnsi"/>
          <w:color w:val="000000" w:themeColor="text1"/>
        </w:rPr>
        <w:t xml:space="preserve">. </w:t>
      </w:r>
      <w:ins w:id="292" w:author="Autor">
        <w:r w:rsidR="0091378C" w:rsidRPr="0091378C">
          <w:rPr>
            <w:color w:val="000000"/>
          </w:rPr>
          <w:t>W pkt 14 Części A wniosku Wnioskodawca oświadcza, że posiada środki na zapewnienie współfinansowania projektu, a sam formularz wniosku musi być kontrasygnowany przez skarbnika gminy.</w:t>
        </w:r>
      </w:ins>
    </w:p>
    <w:p w14:paraId="42E78528" w14:textId="5C312AB5" w:rsidR="12460A61" w:rsidRPr="00E86FD5" w:rsidRDefault="20B6799A"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Wnioskodawca może ubiegać się o dofinansowanie nawet do 100% wydatków kwalifikowanych, jeżeli nie przewiduje wystąpienia pomocy publicznej w planowanych działaniach podstawowych. Poziom dofinansowania wydatków kwalifikowanych dla działań, w których może wystąpić pomoc publiczna lub de </w:t>
      </w:r>
      <w:proofErr w:type="spellStart"/>
      <w:r w:rsidRPr="00E86FD5">
        <w:rPr>
          <w:rFonts w:eastAsia="Yu Gothic Light" w:cstheme="minorHAnsi"/>
          <w:color w:val="000000" w:themeColor="text1"/>
        </w:rPr>
        <w:t>minimis</w:t>
      </w:r>
      <w:proofErr w:type="spellEnd"/>
      <w:r w:rsidRPr="00E86FD5">
        <w:rPr>
          <w:rFonts w:eastAsia="Yu Gothic Light" w:cstheme="minorHAnsi"/>
          <w:color w:val="000000" w:themeColor="text1"/>
        </w:rPr>
        <w:t xml:space="preserve"> wnioskodawca szacuje na podstawie przepisów prawa. Wnioskodawca zobowiązuje się do wniesienia wkładu własnego na finansowanie wydatków kwalifikowanych, których dofinansowanie nie jest możliwe ze względu na ograniczenia wynikające z tych przepisów.</w:t>
      </w:r>
      <w:r w:rsidRPr="00E86FD5">
        <w:rPr>
          <w:rFonts w:eastAsia="Yu Gothic Light" w:cstheme="minorHAnsi"/>
          <w:i/>
          <w:iCs/>
          <w:color w:val="000000" w:themeColor="text1"/>
        </w:rPr>
        <w:t xml:space="preserve"> </w:t>
      </w:r>
      <w:r w:rsidR="36EB1FA1" w:rsidRPr="00E86FD5">
        <w:rPr>
          <w:rFonts w:eastAsia="Yu Gothic Light" w:cstheme="minorHAnsi"/>
          <w:color w:val="000000" w:themeColor="text1"/>
        </w:rPr>
        <w:t>Wkład własny</w:t>
      </w:r>
      <w:r w:rsidR="553B1278" w:rsidRPr="00E86FD5">
        <w:rPr>
          <w:rFonts w:eastAsia="Yu Gothic Light" w:cstheme="minorHAnsi"/>
          <w:color w:val="000000" w:themeColor="text1"/>
        </w:rPr>
        <w:t xml:space="preserve"> mogą wnosić podmioty uprawnione do ponoszenia wydatków. </w:t>
      </w:r>
      <w:r w:rsidRPr="00E86FD5">
        <w:rPr>
          <w:rFonts w:eastAsia="Yu Gothic Light" w:cstheme="minorHAnsi"/>
          <w:color w:val="000000" w:themeColor="text1"/>
        </w:rPr>
        <w:t xml:space="preserve"> </w:t>
      </w:r>
    </w:p>
    <w:p w14:paraId="41EA3343" w14:textId="2F58AFA5" w:rsidR="12460A61" w:rsidRPr="00E86FD5" w:rsidRDefault="770A85D8" w:rsidP="59BF0B1D">
      <w:pPr>
        <w:spacing w:line="276" w:lineRule="auto"/>
        <w:jc w:val="both"/>
        <w:rPr>
          <w:rFonts w:eastAsia="Yu Gothic Light"/>
          <w:color w:val="000000" w:themeColor="text1"/>
        </w:rPr>
      </w:pPr>
      <w:r w:rsidRPr="794184FC">
        <w:rPr>
          <w:rFonts w:eastAsia="Yu Gothic Light"/>
          <w:color w:val="000000" w:themeColor="text1"/>
        </w:rPr>
        <w:t>W</w:t>
      </w:r>
      <w:del w:id="293" w:author="Autor">
        <w:r w:rsidRPr="794184FC" w:rsidDel="770A85D8">
          <w:rPr>
            <w:rFonts w:eastAsia="Yu Gothic Light"/>
            <w:color w:val="000000" w:themeColor="text1"/>
          </w:rPr>
          <w:delText>e</w:delText>
        </w:r>
      </w:del>
      <w:r w:rsidRPr="794184FC">
        <w:rPr>
          <w:rFonts w:eastAsia="Yu Gothic Light"/>
          <w:color w:val="000000" w:themeColor="text1"/>
        </w:rPr>
        <w:t> </w:t>
      </w:r>
      <w:r w:rsidR="1282FC11" w:rsidRPr="794184FC">
        <w:rPr>
          <w:rFonts w:eastAsia="Yu Gothic Light"/>
          <w:color w:val="000000" w:themeColor="text1"/>
        </w:rPr>
        <w:t>C</w:t>
      </w:r>
      <w:r w:rsidR="618A6F09" w:rsidRPr="794184FC">
        <w:rPr>
          <w:rFonts w:eastAsia="Yu Gothic Light"/>
          <w:color w:val="000000" w:themeColor="text1"/>
        </w:rPr>
        <w:t xml:space="preserve">zęści B </w:t>
      </w:r>
      <w:r w:rsidR="5A7E6641" w:rsidRPr="794184FC">
        <w:rPr>
          <w:rFonts w:eastAsia="Yu Gothic Light"/>
          <w:color w:val="000000" w:themeColor="text1"/>
        </w:rPr>
        <w:t>W</w:t>
      </w:r>
      <w:r w:rsidR="31EC7119" w:rsidRPr="794184FC">
        <w:rPr>
          <w:rFonts w:eastAsia="Yu Gothic Light"/>
          <w:color w:val="000000" w:themeColor="text1"/>
        </w:rPr>
        <w:t>stępnej</w:t>
      </w:r>
      <w:r w:rsidRPr="794184FC">
        <w:rPr>
          <w:rFonts w:eastAsia="Yu Gothic Light"/>
          <w:color w:val="000000" w:themeColor="text1"/>
        </w:rPr>
        <w:t xml:space="preserve"> </w:t>
      </w:r>
      <w:r w:rsidR="0429F8F1" w:rsidRPr="794184FC">
        <w:rPr>
          <w:rFonts w:eastAsia="Yu Gothic Light"/>
          <w:color w:val="000000" w:themeColor="text1"/>
        </w:rPr>
        <w:t>P</w:t>
      </w:r>
      <w:r w:rsidR="041D9E41" w:rsidRPr="794184FC">
        <w:rPr>
          <w:rFonts w:eastAsia="Yu Gothic Light"/>
          <w:color w:val="000000" w:themeColor="text1"/>
        </w:rPr>
        <w:t xml:space="preserve">ropozycji </w:t>
      </w:r>
      <w:r w:rsidR="2357BEC4" w:rsidRPr="794184FC">
        <w:rPr>
          <w:rFonts w:eastAsia="Yu Gothic Light"/>
          <w:color w:val="000000" w:themeColor="text1"/>
        </w:rPr>
        <w:t>P</w:t>
      </w:r>
      <w:r w:rsidR="041D9E41" w:rsidRPr="794184FC">
        <w:rPr>
          <w:rFonts w:eastAsia="Yu Gothic Light"/>
          <w:color w:val="000000" w:themeColor="text1"/>
        </w:rPr>
        <w:t>rojektu</w:t>
      </w:r>
      <w:r w:rsidRPr="794184FC">
        <w:rPr>
          <w:rFonts w:eastAsia="Yu Gothic Light"/>
          <w:color w:val="000000" w:themeColor="text1"/>
        </w:rPr>
        <w:t xml:space="preserve"> wnioskodawca przedstawia dla każdego działania budżet wraz z uzasadnieniem kosztów. Budżet działania składa się z następujących pozycji: </w:t>
      </w:r>
      <w:ins w:id="294" w:author="Autor">
        <w:r w:rsidR="00C537BD">
          <w:rPr>
            <w:rFonts w:eastAsia="Yu Gothic Light"/>
            <w:color w:val="000000" w:themeColor="text1"/>
          </w:rPr>
          <w:t>nr działania/</w:t>
        </w:r>
      </w:ins>
      <w:r w:rsidRPr="794184FC">
        <w:rPr>
          <w:rFonts w:eastAsia="Yu Gothic Light"/>
          <w:color w:val="000000" w:themeColor="text1"/>
        </w:rPr>
        <w:t>poddziałani</w:t>
      </w:r>
      <w:ins w:id="295" w:author="Autor">
        <w:r w:rsidR="00C537BD">
          <w:rPr>
            <w:rFonts w:eastAsia="Yu Gothic Light"/>
            <w:color w:val="000000" w:themeColor="text1"/>
          </w:rPr>
          <w:t>a</w:t>
        </w:r>
      </w:ins>
      <w:del w:id="296" w:author="Autor">
        <w:r w:rsidRPr="794184FC" w:rsidDel="00C537BD">
          <w:rPr>
            <w:rFonts w:eastAsia="Yu Gothic Light"/>
            <w:color w:val="000000" w:themeColor="text1"/>
          </w:rPr>
          <w:delText>e</w:delText>
        </w:r>
      </w:del>
      <w:r w:rsidRPr="794184FC">
        <w:rPr>
          <w:rFonts w:eastAsia="Yu Gothic Light"/>
          <w:color w:val="000000" w:themeColor="text1"/>
        </w:rPr>
        <w:t xml:space="preserve">, </w:t>
      </w:r>
      <w:ins w:id="297" w:author="Autor">
        <w:r w:rsidR="00C537BD">
          <w:rPr>
            <w:rFonts w:eastAsia="Yu Gothic Light"/>
            <w:color w:val="000000" w:themeColor="text1"/>
          </w:rPr>
          <w:t>wydatek</w:t>
        </w:r>
      </w:ins>
      <w:del w:id="298" w:author="Autor">
        <w:r w:rsidRPr="794184FC" w:rsidDel="00C537BD">
          <w:rPr>
            <w:rFonts w:eastAsia="Yu Gothic Light"/>
            <w:color w:val="000000" w:themeColor="text1"/>
          </w:rPr>
          <w:delText>rodzaj kosztu</w:delText>
        </w:r>
      </w:del>
      <w:r w:rsidRPr="794184FC">
        <w:rPr>
          <w:rFonts w:eastAsia="Yu Gothic Light"/>
          <w:color w:val="000000" w:themeColor="text1"/>
        </w:rPr>
        <w:t>, cena jednostkowa, liczba, wydatki og</w:t>
      </w:r>
      <w:ins w:id="299" w:author="Autor">
        <w:r w:rsidR="00C537BD">
          <w:rPr>
            <w:rFonts w:eastAsia="Yu Gothic Light"/>
            <w:color w:val="000000" w:themeColor="text1"/>
          </w:rPr>
          <w:t>ółem</w:t>
        </w:r>
      </w:ins>
      <w:del w:id="300" w:author="Autor">
        <w:r w:rsidRPr="794184FC" w:rsidDel="00C537BD">
          <w:rPr>
            <w:rFonts w:eastAsia="Yu Gothic Light"/>
            <w:color w:val="000000" w:themeColor="text1"/>
          </w:rPr>
          <w:delText>ólne</w:delText>
        </w:r>
      </w:del>
      <w:r w:rsidRPr="794184FC">
        <w:rPr>
          <w:rFonts w:eastAsia="Yu Gothic Light"/>
          <w:color w:val="000000" w:themeColor="text1"/>
        </w:rPr>
        <w:t>,</w:t>
      </w:r>
      <w:ins w:id="301" w:author="Autor">
        <w:r w:rsidR="00C537BD">
          <w:rPr>
            <w:rFonts w:eastAsia="Yu Gothic Light"/>
            <w:color w:val="000000" w:themeColor="text1"/>
          </w:rPr>
          <w:t xml:space="preserve"> wydatki kwalifikowalne,</w:t>
        </w:r>
      </w:ins>
      <w:r w:rsidRPr="794184FC">
        <w:rPr>
          <w:rFonts w:eastAsia="Yu Gothic Light"/>
          <w:color w:val="000000" w:themeColor="text1"/>
        </w:rPr>
        <w:t xml:space="preserve"> kwota dofinansowania z P</w:t>
      </w:r>
      <w:r w:rsidR="0E8B2FC6" w:rsidRPr="794184FC">
        <w:rPr>
          <w:rFonts w:eastAsia="Yu Gothic Light"/>
          <w:color w:val="000000" w:themeColor="text1"/>
        </w:rPr>
        <w:t>olsko</w:t>
      </w:r>
      <w:r w:rsidR="06E5F23D" w:rsidRPr="794184FC">
        <w:rPr>
          <w:rFonts w:eastAsia="Yu Gothic Light"/>
          <w:color w:val="000000" w:themeColor="text1"/>
        </w:rPr>
        <w:t>-</w:t>
      </w:r>
      <w:r w:rsidRPr="794184FC">
        <w:rPr>
          <w:rFonts w:eastAsia="Yu Gothic Light"/>
          <w:color w:val="000000" w:themeColor="text1"/>
        </w:rPr>
        <w:t>S</w:t>
      </w:r>
      <w:r w:rsidR="44B032EE" w:rsidRPr="794184FC">
        <w:rPr>
          <w:rFonts w:eastAsia="Yu Gothic Light"/>
          <w:color w:val="000000" w:themeColor="text1"/>
        </w:rPr>
        <w:t xml:space="preserve">zwajcarskiego </w:t>
      </w:r>
      <w:r w:rsidRPr="794184FC">
        <w:rPr>
          <w:rFonts w:eastAsia="Yu Gothic Light"/>
          <w:color w:val="000000" w:themeColor="text1"/>
        </w:rPr>
        <w:t>P</w:t>
      </w:r>
      <w:r w:rsidR="7E1122CD" w:rsidRPr="794184FC">
        <w:rPr>
          <w:rFonts w:eastAsia="Yu Gothic Light"/>
          <w:color w:val="000000" w:themeColor="text1"/>
        </w:rPr>
        <w:t xml:space="preserve">rogramu </w:t>
      </w:r>
      <w:r w:rsidRPr="794184FC">
        <w:rPr>
          <w:rFonts w:eastAsia="Yu Gothic Light"/>
          <w:color w:val="000000" w:themeColor="text1"/>
        </w:rPr>
        <w:t>R</w:t>
      </w:r>
      <w:r w:rsidR="3F677555" w:rsidRPr="794184FC">
        <w:rPr>
          <w:rFonts w:eastAsia="Yu Gothic Light"/>
          <w:color w:val="000000" w:themeColor="text1"/>
        </w:rPr>
        <w:t xml:space="preserve">ozwoju </w:t>
      </w:r>
      <w:r w:rsidRPr="794184FC">
        <w:rPr>
          <w:rFonts w:eastAsia="Yu Gothic Light"/>
          <w:color w:val="000000" w:themeColor="text1"/>
        </w:rPr>
        <w:t>M</w:t>
      </w:r>
      <w:r w:rsidR="7DA055D9" w:rsidRPr="794184FC">
        <w:rPr>
          <w:rFonts w:eastAsia="Yu Gothic Light"/>
          <w:color w:val="000000" w:themeColor="text1"/>
        </w:rPr>
        <w:t>iast</w:t>
      </w:r>
      <w:r w:rsidRPr="794184FC">
        <w:rPr>
          <w:rFonts w:eastAsia="Yu Gothic Light"/>
          <w:color w:val="000000" w:themeColor="text1"/>
        </w:rPr>
        <w:t xml:space="preserve">, </w:t>
      </w:r>
      <w:ins w:id="302" w:author="Autor">
        <w:r w:rsidR="00C537BD">
          <w:rPr>
            <w:rFonts w:eastAsia="Yu Gothic Light"/>
            <w:color w:val="000000" w:themeColor="text1"/>
          </w:rPr>
          <w:t xml:space="preserve">% dofinansowania, </w:t>
        </w:r>
      </w:ins>
      <w:r w:rsidRPr="794184FC">
        <w:rPr>
          <w:rFonts w:eastAsia="Yu Gothic Light"/>
          <w:color w:val="000000" w:themeColor="text1"/>
        </w:rPr>
        <w:t>wkład własny</w:t>
      </w:r>
      <w:ins w:id="303" w:author="Autor">
        <w:r w:rsidR="00C537BD">
          <w:rPr>
            <w:rFonts w:eastAsia="Yu Gothic Light"/>
            <w:color w:val="000000" w:themeColor="text1"/>
          </w:rPr>
          <w:t xml:space="preserve"> na wydatki kwalifikowalne</w:t>
        </w:r>
      </w:ins>
      <w:r w:rsidRPr="794184FC">
        <w:rPr>
          <w:rFonts w:eastAsia="Yu Gothic Light"/>
          <w:color w:val="000000" w:themeColor="text1"/>
        </w:rPr>
        <w:t xml:space="preserve">, podstawa wyliczenia mniejszego niż 100% dofinansowania, podmiot realizujący (wnioskodawca, partner, </w:t>
      </w:r>
      <w:r w:rsidR="60D0F5CC" w:rsidRPr="794184FC">
        <w:rPr>
          <w:rFonts w:eastAsia="Yu Gothic Light"/>
          <w:color w:val="000000" w:themeColor="text1"/>
        </w:rPr>
        <w:t xml:space="preserve">inny </w:t>
      </w:r>
      <w:r w:rsidRPr="794184FC">
        <w:rPr>
          <w:rFonts w:eastAsia="Yu Gothic Light"/>
          <w:color w:val="000000" w:themeColor="text1"/>
        </w:rPr>
        <w:t>podmiot uprawniony do ponoszenia wydatków kwalifikowanych).</w:t>
      </w:r>
      <w:r w:rsidR="5C4AC5B8" w:rsidRPr="794184FC">
        <w:rPr>
          <w:rFonts w:eastAsia="Yu Gothic Light"/>
          <w:color w:val="000000" w:themeColor="text1"/>
        </w:rPr>
        <w:t xml:space="preserve"> Budżet działania wraz z uzasadnieniem kosztów podlega ocenie merytorycznej. Poprawny, realistyczny i wykonalny budżet może otrzymać maksymalnie 8 punktów.</w:t>
      </w:r>
    </w:p>
    <w:p w14:paraId="63D6EC50" w14:textId="0D902DD1" w:rsidR="12460A61" w:rsidRPr="00E86FD5" w:rsidRDefault="20B6799A" w:rsidP="6D0D4ABE">
      <w:pPr>
        <w:spacing w:line="276" w:lineRule="auto"/>
        <w:jc w:val="both"/>
        <w:rPr>
          <w:rFonts w:eastAsia="Yu Gothic Light" w:cstheme="minorHAnsi"/>
          <w:color w:val="000000" w:themeColor="text1"/>
        </w:rPr>
      </w:pPr>
      <w:r w:rsidRPr="00E86FD5">
        <w:rPr>
          <w:rFonts w:eastAsia="Yu Gothic Light" w:cstheme="minorHAnsi"/>
          <w:color w:val="000000" w:themeColor="text1"/>
        </w:rPr>
        <w:lastRenderedPageBreak/>
        <w:t>Budżet</w:t>
      </w:r>
      <w:r w:rsidR="650EA15E" w:rsidRPr="00E86FD5">
        <w:rPr>
          <w:rFonts w:eastAsia="Yu Gothic Light" w:cstheme="minorHAnsi"/>
          <w:color w:val="000000" w:themeColor="text1"/>
        </w:rPr>
        <w:t>, a co za tym idzie kwota dofinansowania,</w:t>
      </w:r>
      <w:r w:rsidRPr="00E86FD5">
        <w:rPr>
          <w:rFonts w:eastAsia="Yu Gothic Light" w:cstheme="minorHAnsi"/>
          <w:color w:val="000000" w:themeColor="text1"/>
        </w:rPr>
        <w:t xml:space="preserve"> podlega </w:t>
      </w:r>
      <w:r w:rsidR="163202AA" w:rsidRPr="00E86FD5">
        <w:rPr>
          <w:rFonts w:eastAsia="Yu Gothic Light" w:cstheme="minorHAnsi"/>
          <w:color w:val="000000" w:themeColor="text1"/>
        </w:rPr>
        <w:t xml:space="preserve">zmniejszeniu w efekcie </w:t>
      </w:r>
      <w:r w:rsidR="7F993728" w:rsidRPr="00E86FD5">
        <w:rPr>
          <w:rFonts w:eastAsia="Yu Gothic Light" w:cstheme="minorHAnsi"/>
          <w:color w:val="000000" w:themeColor="text1"/>
        </w:rPr>
        <w:t>wykluczenia</w:t>
      </w:r>
      <w:r w:rsidR="163202AA" w:rsidRPr="00E86FD5">
        <w:rPr>
          <w:rFonts w:eastAsia="Yu Gothic Light" w:cstheme="minorHAnsi"/>
          <w:color w:val="000000" w:themeColor="text1"/>
        </w:rPr>
        <w:t xml:space="preserve"> działania w wyniku oceny </w:t>
      </w:r>
      <w:r w:rsidR="67AE0C4F" w:rsidRPr="00E86FD5">
        <w:rPr>
          <w:rFonts w:eastAsia="Yu Gothic Light" w:cstheme="minorHAnsi"/>
          <w:color w:val="000000" w:themeColor="text1"/>
        </w:rPr>
        <w:t>W</w:t>
      </w:r>
      <w:r w:rsidR="02E9404B" w:rsidRPr="00E86FD5">
        <w:rPr>
          <w:rFonts w:eastAsia="Yu Gothic Light" w:cstheme="minorHAnsi"/>
          <w:color w:val="000000" w:themeColor="text1"/>
        </w:rPr>
        <w:t xml:space="preserve">stępnej Propozycji Projektu </w:t>
      </w:r>
      <w:r w:rsidR="617A4967" w:rsidRPr="00E86FD5">
        <w:rPr>
          <w:rFonts w:eastAsia="Yu Gothic Light" w:cstheme="minorHAnsi"/>
          <w:color w:val="000000" w:themeColor="text1"/>
        </w:rPr>
        <w:t>oraz</w:t>
      </w:r>
      <w:r w:rsidR="163202AA" w:rsidRPr="00E86FD5">
        <w:rPr>
          <w:rFonts w:eastAsia="Yu Gothic Light" w:cstheme="minorHAnsi"/>
          <w:color w:val="000000" w:themeColor="text1"/>
        </w:rPr>
        <w:t xml:space="preserve"> braku działania uzupełniając</w:t>
      </w:r>
      <w:r w:rsidR="52906209" w:rsidRPr="00E86FD5">
        <w:rPr>
          <w:rFonts w:eastAsia="Yu Gothic Light" w:cstheme="minorHAnsi"/>
          <w:color w:val="000000" w:themeColor="text1"/>
        </w:rPr>
        <w:t>e</w:t>
      </w:r>
      <w:r w:rsidR="163202AA" w:rsidRPr="00E86FD5">
        <w:rPr>
          <w:rFonts w:eastAsia="Yu Gothic Light" w:cstheme="minorHAnsi"/>
          <w:color w:val="000000" w:themeColor="text1"/>
        </w:rPr>
        <w:t>go</w:t>
      </w:r>
      <w:r w:rsidR="42787E51" w:rsidRPr="00E86FD5">
        <w:rPr>
          <w:rFonts w:eastAsia="Yu Gothic Light" w:cstheme="minorHAnsi"/>
          <w:color w:val="000000" w:themeColor="text1"/>
        </w:rPr>
        <w:t xml:space="preserve">. </w:t>
      </w:r>
      <w:r w:rsidRPr="00E86FD5">
        <w:rPr>
          <w:rFonts w:eastAsia="Yu Gothic Light" w:cstheme="minorHAnsi"/>
          <w:color w:val="000000" w:themeColor="text1"/>
        </w:rPr>
        <w:t xml:space="preserve">Na etapie opracowywania </w:t>
      </w:r>
      <w:r w:rsidR="2880E1F8" w:rsidRPr="00E86FD5">
        <w:rPr>
          <w:rFonts w:eastAsia="Yu Gothic Light" w:cstheme="minorHAnsi"/>
          <w:color w:val="000000" w:themeColor="text1"/>
        </w:rPr>
        <w:t>K</w:t>
      </w:r>
      <w:r w:rsidR="36EB1FA1" w:rsidRPr="00E86FD5">
        <w:rPr>
          <w:rFonts w:eastAsia="Yu Gothic Light" w:cstheme="minorHAnsi"/>
          <w:color w:val="000000" w:themeColor="text1"/>
        </w:rPr>
        <w:t xml:space="preserve">ompletnej </w:t>
      </w:r>
      <w:r w:rsidR="113D096F" w:rsidRPr="00E86FD5">
        <w:rPr>
          <w:rFonts w:eastAsia="Yu Gothic Light" w:cstheme="minorHAnsi"/>
          <w:color w:val="000000" w:themeColor="text1"/>
        </w:rPr>
        <w:t>P</w:t>
      </w:r>
      <w:r w:rsidR="36EB1FA1" w:rsidRPr="00E86FD5">
        <w:rPr>
          <w:rFonts w:eastAsia="Yu Gothic Light" w:cstheme="minorHAnsi"/>
          <w:color w:val="000000" w:themeColor="text1"/>
        </w:rPr>
        <w:t xml:space="preserve">ropozycji </w:t>
      </w:r>
      <w:r w:rsidR="26B0FD8A" w:rsidRPr="00E86FD5">
        <w:rPr>
          <w:rFonts w:eastAsia="Yu Gothic Light" w:cstheme="minorHAnsi"/>
          <w:color w:val="000000" w:themeColor="text1"/>
        </w:rPr>
        <w:t>P</w:t>
      </w:r>
      <w:r w:rsidR="36EB1FA1" w:rsidRPr="00E86FD5">
        <w:rPr>
          <w:rFonts w:eastAsia="Yu Gothic Light" w:cstheme="minorHAnsi"/>
          <w:color w:val="000000" w:themeColor="text1"/>
        </w:rPr>
        <w:t>rojektu</w:t>
      </w:r>
      <w:r w:rsidRPr="00E86FD5">
        <w:rPr>
          <w:rFonts w:eastAsia="Yu Gothic Light" w:cstheme="minorHAnsi"/>
          <w:color w:val="000000" w:themeColor="text1"/>
        </w:rPr>
        <w:t xml:space="preserve"> wnioskodawca może zastosować się do zalecenia K</w:t>
      </w:r>
      <w:r w:rsidR="397339DB" w:rsidRPr="00E86FD5">
        <w:rPr>
          <w:rFonts w:eastAsia="Yu Gothic Light" w:cstheme="minorHAnsi"/>
          <w:color w:val="000000" w:themeColor="text1"/>
        </w:rPr>
        <w:t xml:space="preserve">omitetu </w:t>
      </w:r>
      <w:r w:rsidR="36EB1FA1" w:rsidRPr="00E86FD5">
        <w:rPr>
          <w:rFonts w:eastAsia="Yu Gothic Light" w:cstheme="minorHAnsi"/>
          <w:color w:val="000000" w:themeColor="text1"/>
        </w:rPr>
        <w:t>S</w:t>
      </w:r>
      <w:r w:rsidR="4F1B4FFF" w:rsidRPr="00E86FD5">
        <w:rPr>
          <w:rFonts w:eastAsia="Yu Gothic Light" w:cstheme="minorHAnsi"/>
          <w:color w:val="000000" w:themeColor="text1"/>
        </w:rPr>
        <w:t>terując</w:t>
      </w:r>
      <w:r w:rsidR="1C95819D" w:rsidRPr="00E86FD5">
        <w:rPr>
          <w:rFonts w:eastAsia="Yu Gothic Light" w:cstheme="minorHAnsi"/>
          <w:color w:val="000000" w:themeColor="text1"/>
        </w:rPr>
        <w:t>e</w:t>
      </w:r>
      <w:r w:rsidR="4F1B4FFF" w:rsidRPr="00E86FD5">
        <w:rPr>
          <w:rFonts w:eastAsia="Yu Gothic Light" w:cstheme="minorHAnsi"/>
          <w:color w:val="000000" w:themeColor="text1"/>
        </w:rPr>
        <w:t>go</w:t>
      </w:r>
      <w:r w:rsidRPr="00E86FD5">
        <w:rPr>
          <w:rFonts w:eastAsia="Yu Gothic Light" w:cstheme="minorHAnsi"/>
          <w:color w:val="000000" w:themeColor="text1"/>
        </w:rPr>
        <w:t xml:space="preserve"> i wprowadzić do projektu rekomendowane działanie uzupełniające, przy czym wnioskowana kwota dofinansowania na etapie 2 nie może zostać zwiększona w stosunku do kwoty </w:t>
      </w:r>
      <w:r w:rsidR="2E5023AD" w:rsidRPr="00E86FD5">
        <w:rPr>
          <w:rFonts w:eastAsia="Yu Gothic Light" w:cstheme="minorHAnsi"/>
          <w:color w:val="000000" w:themeColor="text1"/>
        </w:rPr>
        <w:t>dofinansowania projektu</w:t>
      </w:r>
      <w:r w:rsidRPr="00E86FD5">
        <w:rPr>
          <w:rFonts w:eastAsia="Yu Gothic Light" w:cstheme="minorHAnsi"/>
          <w:color w:val="000000" w:themeColor="text1"/>
        </w:rPr>
        <w:t xml:space="preserve"> z etapu 1.</w:t>
      </w:r>
    </w:p>
    <w:p w14:paraId="6CD17F09" w14:textId="5E2F8600" w:rsidR="12460A61" w:rsidRPr="00E86FD5" w:rsidRDefault="2CE4EE9F"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Zgodnie z tabelą zamieszczoną powyżej</w:t>
      </w:r>
      <w:r w:rsidR="5AB5806F" w:rsidRPr="00E86FD5">
        <w:rPr>
          <w:rFonts w:eastAsia="Yu Gothic Light" w:cstheme="minorHAnsi"/>
          <w:color w:val="000000" w:themeColor="text1"/>
        </w:rPr>
        <w:t>,</w:t>
      </w:r>
      <w:r w:rsidRPr="00E86FD5">
        <w:rPr>
          <w:rFonts w:eastAsia="Yu Gothic Light" w:cstheme="minorHAnsi"/>
          <w:color w:val="000000" w:themeColor="text1"/>
        </w:rPr>
        <w:t xml:space="preserve"> struktura wnioskowanego dofinansowania musi być zgodna z dostępnymi w ramach Programu źródłami finansowania. 63,76% wnioskowanej kwoty dofinansowania działań podstawowych musi zostać przeznaczone na realizację celów SECO, a 36,24% na realizację celów SDC.</w:t>
      </w:r>
      <w:r w:rsidRPr="00E86FD5">
        <w:rPr>
          <w:rFonts w:eastAsia="Calibri" w:cstheme="minorHAnsi"/>
          <w:color w:val="000000" w:themeColor="text1"/>
        </w:rPr>
        <w:t xml:space="preserve"> Wydatki na zarządzanie i </w:t>
      </w:r>
      <w:r w:rsidR="6F259084" w:rsidRPr="00E86FD5">
        <w:rPr>
          <w:rFonts w:eastAsia="Calibri" w:cstheme="minorHAnsi"/>
          <w:color w:val="000000" w:themeColor="text1"/>
        </w:rPr>
        <w:t xml:space="preserve">współpracę </w:t>
      </w:r>
      <w:r w:rsidRPr="00E86FD5">
        <w:rPr>
          <w:rFonts w:eastAsia="Calibri" w:cstheme="minorHAnsi"/>
          <w:color w:val="000000" w:themeColor="text1"/>
        </w:rPr>
        <w:t xml:space="preserve">bilateralną </w:t>
      </w:r>
      <w:r w:rsidR="3D8CF933" w:rsidRPr="00E86FD5">
        <w:rPr>
          <w:rFonts w:eastAsia="Calibri" w:cstheme="minorHAnsi"/>
          <w:color w:val="000000" w:themeColor="text1"/>
        </w:rPr>
        <w:t xml:space="preserve">co do zasady </w:t>
      </w:r>
      <w:r w:rsidRPr="00E86FD5">
        <w:rPr>
          <w:rFonts w:eastAsia="Calibri" w:cstheme="minorHAnsi"/>
          <w:color w:val="000000" w:themeColor="text1"/>
        </w:rPr>
        <w:t>będą dzielone zgodnie ze wskazaną alokacją procentową na etapie rozliczania wydatków projektu.</w:t>
      </w:r>
    </w:p>
    <w:p w14:paraId="1A0FA2BA" w14:textId="7B2BA52E" w:rsidR="12460A61" w:rsidRPr="00E86FD5" w:rsidRDefault="12460A61" w:rsidP="003C096B">
      <w:pPr>
        <w:spacing w:line="276" w:lineRule="auto"/>
        <w:jc w:val="both"/>
        <w:rPr>
          <w:rFonts w:eastAsia="Yu Gothic Light" w:cstheme="minorHAnsi"/>
          <w:color w:val="000000" w:themeColor="text1"/>
        </w:rPr>
      </w:pPr>
      <w:r w:rsidRPr="00E86FD5">
        <w:rPr>
          <w:rFonts w:eastAsia="Yu Gothic Light" w:cstheme="minorHAnsi"/>
          <w:color w:val="000000" w:themeColor="text1"/>
        </w:rPr>
        <w:t xml:space="preserve">Łączna kwota wnioskowanego dofinansowania na etapie pierwszym musi zawierać się w przedziale kwotowym ograniczonym minimalną i maksymalną kwotą dofinansowania projektu. </w:t>
      </w:r>
    </w:p>
    <w:p w14:paraId="7B961A0E" w14:textId="5A3697F1" w:rsidR="12460A61" w:rsidRPr="00E86FD5" w:rsidRDefault="20B6799A" w:rsidP="6D0D4ABE">
      <w:pPr>
        <w:spacing w:after="120" w:line="276" w:lineRule="auto"/>
        <w:jc w:val="both"/>
        <w:rPr>
          <w:rFonts w:eastAsia="Yu Gothic Light" w:cstheme="minorHAnsi"/>
          <w:color w:val="000000" w:themeColor="text1"/>
        </w:rPr>
      </w:pPr>
      <w:r w:rsidRPr="00E86FD5">
        <w:rPr>
          <w:rFonts w:eastAsia="Yu Gothic Light" w:cstheme="minorHAnsi"/>
          <w:color w:val="000000" w:themeColor="text1"/>
        </w:rPr>
        <w:t xml:space="preserve">W skład </w:t>
      </w:r>
      <w:r w:rsidR="7B1D1379" w:rsidRPr="00E86FD5">
        <w:rPr>
          <w:rFonts w:eastAsia="Yu Gothic Light" w:cstheme="minorHAnsi"/>
          <w:color w:val="000000" w:themeColor="text1"/>
        </w:rPr>
        <w:t>budżetu projektu na etapie 1</w:t>
      </w:r>
      <w:r w:rsidRPr="00E86FD5">
        <w:rPr>
          <w:rFonts w:eastAsia="Yu Gothic Light" w:cstheme="minorHAnsi"/>
          <w:color w:val="000000" w:themeColor="text1"/>
        </w:rPr>
        <w:t xml:space="preserve"> </w:t>
      </w:r>
      <w:r w:rsidRPr="00E86FD5">
        <w:rPr>
          <w:rFonts w:eastAsia="Yu Gothic Light" w:cstheme="minorHAnsi"/>
          <w:color w:val="000000" w:themeColor="text1"/>
          <w:u w:val="single"/>
        </w:rPr>
        <w:t>nie wchodzą</w:t>
      </w:r>
      <w:r w:rsidRPr="00E86FD5">
        <w:rPr>
          <w:rFonts w:eastAsia="Yu Gothic Light" w:cstheme="minorHAnsi"/>
          <w:color w:val="000000" w:themeColor="text1"/>
        </w:rPr>
        <w:t xml:space="preserve"> działa</w:t>
      </w:r>
      <w:r w:rsidR="2A22BC03" w:rsidRPr="00E86FD5">
        <w:rPr>
          <w:rFonts w:eastAsia="Yu Gothic Light" w:cstheme="minorHAnsi"/>
          <w:color w:val="000000" w:themeColor="text1"/>
        </w:rPr>
        <w:t>nia</w:t>
      </w:r>
      <w:r w:rsidRPr="00E86FD5">
        <w:rPr>
          <w:rFonts w:eastAsia="Yu Gothic Light" w:cstheme="minorHAnsi"/>
          <w:color w:val="000000" w:themeColor="text1"/>
        </w:rPr>
        <w:t xml:space="preserve"> uzupełniając</w:t>
      </w:r>
      <w:r w:rsidR="2A22BC03" w:rsidRPr="00E86FD5">
        <w:rPr>
          <w:rFonts w:eastAsia="Yu Gothic Light" w:cstheme="minorHAnsi"/>
          <w:color w:val="000000" w:themeColor="text1"/>
        </w:rPr>
        <w:t>e</w:t>
      </w:r>
      <w:r w:rsidRPr="00E86FD5">
        <w:rPr>
          <w:rFonts w:eastAsia="Yu Gothic Light" w:cstheme="minorHAnsi"/>
          <w:color w:val="000000" w:themeColor="text1"/>
        </w:rPr>
        <w:t xml:space="preserve">. </w:t>
      </w:r>
    </w:p>
    <w:p w14:paraId="1557DD91" w14:textId="32FDE1EE" w:rsidR="451A7455" w:rsidRPr="00E86FD5" w:rsidRDefault="451A7455" w:rsidP="00E86FD5">
      <w:pPr>
        <w:pStyle w:val="Akapitzlist"/>
        <w:spacing w:before="120" w:line="276" w:lineRule="auto"/>
        <w:ind w:left="644"/>
        <w:jc w:val="both"/>
        <w:rPr>
          <w:rFonts w:asciiTheme="minorHAnsi" w:eastAsia="Calibri" w:hAnsiTheme="minorHAnsi" w:cstheme="minorHAnsi"/>
          <w:b/>
          <w:bCs/>
          <w:color w:val="000000" w:themeColor="text1"/>
          <w:sz w:val="24"/>
          <w:szCs w:val="24"/>
        </w:rPr>
      </w:pPr>
    </w:p>
    <w:p w14:paraId="13ABAB5F" w14:textId="64EE86BE" w:rsidR="10D3427B" w:rsidRPr="00E86FD5" w:rsidRDefault="10D3427B" w:rsidP="0067700A">
      <w:pPr>
        <w:pStyle w:val="Akapitzlist"/>
        <w:numPr>
          <w:ilvl w:val="0"/>
          <w:numId w:val="24"/>
        </w:numPr>
        <w:spacing w:before="120" w:line="276" w:lineRule="auto"/>
        <w:jc w:val="both"/>
        <w:outlineLvl w:val="0"/>
        <w:rPr>
          <w:rFonts w:asciiTheme="minorHAnsi" w:eastAsia="Calibri" w:hAnsiTheme="minorHAnsi" w:cstheme="minorHAnsi"/>
          <w:color w:val="000000" w:themeColor="text1"/>
          <w:sz w:val="24"/>
          <w:szCs w:val="24"/>
        </w:rPr>
      </w:pPr>
      <w:bookmarkStart w:id="304" w:name="_Toc160023107"/>
      <w:r w:rsidRPr="00E86FD5">
        <w:rPr>
          <w:rFonts w:asciiTheme="minorHAnsi" w:eastAsia="Calibri" w:hAnsiTheme="minorHAnsi" w:cstheme="minorHAnsi"/>
          <w:b/>
          <w:bCs/>
          <w:color w:val="000000" w:themeColor="text1"/>
          <w:sz w:val="24"/>
          <w:szCs w:val="24"/>
        </w:rPr>
        <w:t xml:space="preserve">Podmiot </w:t>
      </w:r>
      <w:r w:rsidRPr="00E86FD5">
        <w:rPr>
          <w:rFonts w:asciiTheme="minorHAnsi" w:hAnsiTheme="minorHAnsi" w:cstheme="minorHAnsi"/>
          <w:b/>
          <w:bCs/>
          <w:color w:val="000000" w:themeColor="text1"/>
          <w:sz w:val="24"/>
          <w:szCs w:val="24"/>
        </w:rPr>
        <w:t>uprawniony do ponoszenia wydatków kwalifikowanych</w:t>
      </w:r>
      <w:bookmarkEnd w:id="304"/>
    </w:p>
    <w:p w14:paraId="28950C9C" w14:textId="3363B643" w:rsidR="10D3427B" w:rsidRPr="005C13B6" w:rsidRDefault="007C0742" w:rsidP="005C13B6">
      <w:pPr>
        <w:spacing w:line="276" w:lineRule="auto"/>
        <w:ind w:firstLine="284"/>
        <w:jc w:val="both"/>
        <w:rPr>
          <w:rFonts w:eastAsia="Yu Gothic Light"/>
          <w:color w:val="000000" w:themeColor="text1"/>
        </w:rPr>
      </w:pPr>
      <w:ins w:id="305" w:author="Autor">
        <w:r w:rsidRPr="005C13B6">
          <w:rPr>
            <w:rFonts w:eastAsia="Yu Gothic Light"/>
            <w:color w:val="000000" w:themeColor="text1"/>
          </w:rPr>
          <w:t>Wydatki w projekcie mogą być ponoszone przez beneficjenta i partnera krajowego oraz przez miasto - partnera szwajcarskiego. Podmiotami uprawnionymi do ponoszenia wydatków są również podmioty wskazane (np. spółki komunalne) albo wybrane (</w:t>
        </w:r>
        <w:proofErr w:type="spellStart"/>
        <w:r w:rsidRPr="005C13B6">
          <w:rPr>
            <w:rFonts w:eastAsia="Yu Gothic Light"/>
            <w:color w:val="000000" w:themeColor="text1"/>
          </w:rPr>
          <w:t>grantobiorcy</w:t>
        </w:r>
        <w:proofErr w:type="spellEnd"/>
        <w:r w:rsidRPr="005C13B6">
          <w:rPr>
            <w:rFonts w:eastAsia="Yu Gothic Light"/>
            <w:color w:val="000000" w:themeColor="text1"/>
          </w:rPr>
          <w:t>) przez beneficjenta lub partnera do realizacji działania/poddziałania</w:t>
        </w:r>
        <w:r w:rsidR="11422EA2" w:rsidRPr="04414077">
          <w:rPr>
            <w:rFonts w:eastAsia="Yu Gothic Light"/>
            <w:color w:val="000000" w:themeColor="text1"/>
          </w:rPr>
          <w:t xml:space="preserve"> zgodnie z obowiązującym prawem</w:t>
        </w:r>
        <w:r w:rsidRPr="005C13B6">
          <w:rPr>
            <w:rFonts w:eastAsia="Yu Gothic Light"/>
            <w:color w:val="000000" w:themeColor="text1"/>
          </w:rPr>
          <w:t>.</w:t>
        </w:r>
        <w:r w:rsidR="227A6729" w:rsidRPr="04414077">
          <w:rPr>
            <w:rFonts w:eastAsia="Yu Gothic Light"/>
            <w:color w:val="000000" w:themeColor="text1"/>
          </w:rPr>
          <w:t xml:space="preserve"> </w:t>
        </w:r>
      </w:ins>
      <w:del w:id="306" w:author="Autor">
        <w:r w:rsidRPr="00F75993" w:rsidDel="007C0742">
          <w:rPr>
            <w:rFonts w:eastAsia="Yu Gothic Light"/>
            <w:color w:val="000000" w:themeColor="text1"/>
            <w:rPrChange w:id="307" w:author="Autor">
              <w:rPr>
                <w:rFonts w:ascii="Arial" w:hAnsi="Arial" w:cs="Arial"/>
                <w:color w:val="000000" w:themeColor="text1"/>
                <w:kern w:val="0"/>
                <w:sz w:val="22"/>
                <w:szCs w:val="22"/>
                <w14:ligatures w14:val="none"/>
              </w:rPr>
            </w:rPrChange>
          </w:rPr>
          <w:delText>Wydatki w projekcie mogą być ponoszone przez beneficjenta i partnera krajowego. Podmiotami uprawnionymi do ponoszenia wydatków są również podmioty wybrane przez beneficjenta lub partnera do realizacji</w:delText>
        </w:r>
        <w:r w:rsidRPr="00F75993" w:rsidDel="007C0742">
          <w:rPr>
            <w:rFonts w:eastAsia="Yu Gothic Light"/>
            <w:color w:val="000000" w:themeColor="text1"/>
            <w:rPrChange w:id="308" w:author="Autor">
              <w:rPr>
                <w:rFonts w:ascii="Arial" w:eastAsia="Calibri" w:hAnsi="Arial" w:cs="Arial"/>
                <w:color w:val="000000" w:themeColor="text1"/>
                <w:kern w:val="0"/>
                <w:sz w:val="22"/>
                <w:szCs w:val="22"/>
                <w14:ligatures w14:val="none"/>
              </w:rPr>
            </w:rPrChange>
          </w:rPr>
          <w:delText xml:space="preserve"> działania/poddziałania np. </w:delText>
        </w:r>
        <w:r w:rsidRPr="00F75993" w:rsidDel="007C0742">
          <w:rPr>
            <w:rFonts w:eastAsia="Yu Gothic Light"/>
            <w:color w:val="000000" w:themeColor="text1"/>
            <w:rPrChange w:id="309" w:author="Autor">
              <w:rPr>
                <w:rFonts w:ascii="Arial" w:hAnsi="Arial" w:cs="Arial"/>
                <w:color w:val="000000" w:themeColor="text1"/>
                <w:kern w:val="0"/>
                <w:sz w:val="22"/>
                <w:szCs w:val="22"/>
                <w14:ligatures w14:val="none"/>
              </w:rPr>
            </w:rPrChange>
          </w:rPr>
          <w:delText xml:space="preserve"> spółki komunalne, grantobiorcy, miasto partner szwajcarski</w:delText>
        </w:r>
      </w:del>
      <w:ins w:id="310" w:author="Autor">
        <w:r w:rsidRPr="04414077">
          <w:rPr>
            <w:rFonts w:eastAsia="Yu Gothic Light"/>
            <w:color w:val="000000" w:themeColor="text1"/>
          </w:rPr>
          <w:t xml:space="preserve"> </w:t>
        </w:r>
      </w:ins>
      <w:del w:id="311" w:author="Autor">
        <w:r w:rsidRPr="00F75993" w:rsidDel="007C0742">
          <w:rPr>
            <w:rFonts w:eastAsia="Yu Gothic Light"/>
            <w:color w:val="000000" w:themeColor="text1"/>
            <w:rPrChange w:id="312" w:author="Autor">
              <w:rPr>
                <w:rFonts w:ascii="Arial" w:hAnsi="Arial" w:cs="Arial"/>
                <w:color w:val="000000" w:themeColor="text1"/>
                <w:kern w:val="0"/>
                <w:sz w:val="22"/>
                <w:szCs w:val="22"/>
                <w14:ligatures w14:val="none"/>
              </w:rPr>
            </w:rPrChange>
          </w:rPr>
          <w:delText xml:space="preserve">. </w:delText>
        </w:r>
      </w:del>
      <w:r w:rsidR="49A1B981" w:rsidRPr="00F75993">
        <w:rPr>
          <w:rFonts w:eastAsia="Yu Gothic Light"/>
          <w:color w:val="000000" w:themeColor="text1"/>
          <w:rPrChange w:id="313" w:author="Autor">
            <w:rPr>
              <w:rFonts w:ascii="Arial" w:hAnsi="Arial" w:cs="Arial"/>
              <w:color w:val="000000" w:themeColor="text1"/>
              <w:kern w:val="0"/>
              <w:sz w:val="22"/>
              <w:szCs w:val="22"/>
              <w14:ligatures w14:val="none"/>
            </w:rPr>
          </w:rPrChange>
        </w:rPr>
        <w:t>W takiej sytuacji zarówno</w:t>
      </w:r>
      <w:ins w:id="314" w:author="Autor">
        <w:r w:rsidR="12557683" w:rsidRPr="04414077">
          <w:rPr>
            <w:rFonts w:eastAsia="Yu Gothic Light"/>
            <w:color w:val="000000" w:themeColor="text1"/>
          </w:rPr>
          <w:t xml:space="preserve"> we Wstępnej Propozycji </w:t>
        </w:r>
        <w:r w:rsidR="009A3027">
          <w:rPr>
            <w:rFonts w:eastAsia="Yu Gothic Light"/>
            <w:color w:val="000000" w:themeColor="text1"/>
          </w:rPr>
          <w:t>P</w:t>
        </w:r>
        <w:r w:rsidR="12557683" w:rsidRPr="04414077">
          <w:rPr>
            <w:rFonts w:eastAsia="Yu Gothic Light"/>
            <w:color w:val="000000" w:themeColor="text1"/>
          </w:rPr>
          <w:t>rojektu, Kompletnej Propozycji Projektu,</w:t>
        </w:r>
        <w:del w:id="315" w:author="Autor">
          <w:r w:rsidRPr="04414077" w:rsidDel="12557683">
            <w:rPr>
              <w:rFonts w:eastAsia="Yu Gothic Light"/>
              <w:color w:val="000000" w:themeColor="text1"/>
            </w:rPr>
            <w:delText xml:space="preserve"> </w:delText>
          </w:r>
        </w:del>
      </w:ins>
      <w:r w:rsidR="49A1B981" w:rsidRPr="005C13B6">
        <w:rPr>
          <w:rFonts w:eastAsia="Yu Gothic Light"/>
          <w:color w:val="000000" w:themeColor="text1"/>
        </w:rPr>
        <w:t xml:space="preserve"> w budżecie, który będzie </w:t>
      </w:r>
      <w:r w:rsidR="12F586C2" w:rsidRPr="005C13B6">
        <w:rPr>
          <w:rFonts w:eastAsia="Yu Gothic Light"/>
          <w:color w:val="000000" w:themeColor="text1"/>
        </w:rPr>
        <w:t>załącznikiem</w:t>
      </w:r>
      <w:r w:rsidR="49A1B981" w:rsidRPr="005C13B6">
        <w:rPr>
          <w:rFonts w:eastAsia="Yu Gothic Light"/>
          <w:color w:val="000000" w:themeColor="text1"/>
        </w:rPr>
        <w:t xml:space="preserve"> do umowy o dofinansowanie</w:t>
      </w:r>
      <w:r w:rsidR="088C5CA4" w:rsidRPr="005C13B6">
        <w:rPr>
          <w:rFonts w:eastAsia="Yu Gothic Light"/>
          <w:color w:val="000000" w:themeColor="text1"/>
        </w:rPr>
        <w:t>, jak i w sprawozdaniach</w:t>
      </w:r>
      <w:r w:rsidR="49933753" w:rsidRPr="005C13B6">
        <w:rPr>
          <w:rFonts w:eastAsia="Yu Gothic Light"/>
          <w:color w:val="000000" w:themeColor="text1"/>
        </w:rPr>
        <w:t>,</w:t>
      </w:r>
      <w:r w:rsidR="088C5CA4" w:rsidRPr="005C13B6">
        <w:rPr>
          <w:rFonts w:eastAsia="Yu Gothic Light"/>
          <w:color w:val="000000" w:themeColor="text1"/>
        </w:rPr>
        <w:t xml:space="preserve"> konieczne będzie wskazanie</w:t>
      </w:r>
      <w:r w:rsidR="6D42F7FD" w:rsidRPr="005C13B6">
        <w:rPr>
          <w:rFonts w:eastAsia="Yu Gothic Light"/>
          <w:color w:val="000000" w:themeColor="text1"/>
        </w:rPr>
        <w:t xml:space="preserve"> podmiotu</w:t>
      </w:r>
      <w:r w:rsidR="21E44B86" w:rsidRPr="005C13B6">
        <w:rPr>
          <w:rFonts w:eastAsia="Yu Gothic Light"/>
          <w:color w:val="000000" w:themeColor="text1"/>
        </w:rPr>
        <w:t>,</w:t>
      </w:r>
      <w:r w:rsidR="6D42F7FD" w:rsidRPr="005C13B6">
        <w:rPr>
          <w:rFonts w:eastAsia="Yu Gothic Light"/>
          <w:color w:val="000000" w:themeColor="text1"/>
        </w:rPr>
        <w:t xml:space="preserve"> który będzie ponosił wydatek</w:t>
      </w:r>
      <w:r w:rsidR="4DA110A3" w:rsidRPr="005C13B6">
        <w:rPr>
          <w:rFonts w:eastAsia="Yu Gothic Light"/>
          <w:color w:val="000000" w:themeColor="text1"/>
        </w:rPr>
        <w:t>,</w:t>
      </w:r>
      <w:r w:rsidR="1D279C4F" w:rsidRPr="005C13B6">
        <w:rPr>
          <w:rFonts w:eastAsia="Yu Gothic Light"/>
          <w:color w:val="000000" w:themeColor="text1"/>
        </w:rPr>
        <w:t xml:space="preserve"> lub podstawy </w:t>
      </w:r>
      <w:ins w:id="316" w:author="Autor">
        <w:r w:rsidR="76D4322C" w:rsidRPr="04414077">
          <w:rPr>
            <w:rFonts w:eastAsia="Yu Gothic Light"/>
            <w:color w:val="000000" w:themeColor="text1"/>
          </w:rPr>
          <w:t>prawne</w:t>
        </w:r>
        <w:r w:rsidR="00FE7CDF">
          <w:rPr>
            <w:rFonts w:eastAsia="Yu Gothic Light"/>
            <w:color w:val="000000" w:themeColor="text1"/>
          </w:rPr>
          <w:t>j</w:t>
        </w:r>
        <w:r w:rsidR="76D4322C" w:rsidRPr="04414077">
          <w:rPr>
            <w:rFonts w:eastAsia="Yu Gothic Light"/>
            <w:color w:val="000000" w:themeColor="text1"/>
          </w:rPr>
          <w:t xml:space="preserve"> </w:t>
        </w:r>
      </w:ins>
      <w:r w:rsidR="1D279C4F" w:rsidRPr="005C13B6">
        <w:rPr>
          <w:rFonts w:eastAsia="Yu Gothic Light"/>
          <w:color w:val="000000" w:themeColor="text1"/>
        </w:rPr>
        <w:t>jego wyboru.</w:t>
      </w:r>
    </w:p>
    <w:p w14:paraId="2F6BF945" w14:textId="06E0C14A" w:rsidR="6D0D4ABE" w:rsidRPr="00E86FD5" w:rsidRDefault="6D0D4ABE" w:rsidP="00E86FD5">
      <w:pPr>
        <w:rPr>
          <w:rFonts w:eastAsia="Calibri" w:cstheme="minorHAnsi"/>
          <w:b/>
          <w:bCs/>
          <w:color w:val="000000" w:themeColor="text1"/>
        </w:rPr>
      </w:pPr>
    </w:p>
    <w:p w14:paraId="1C7611DA" w14:textId="57A70754" w:rsidR="00F83ED5" w:rsidRPr="00E86FD5" w:rsidRDefault="25C3B49B" w:rsidP="0067700A">
      <w:pPr>
        <w:pStyle w:val="Akapitzlist"/>
        <w:numPr>
          <w:ilvl w:val="0"/>
          <w:numId w:val="24"/>
        </w:numPr>
        <w:spacing w:before="120" w:line="276" w:lineRule="auto"/>
        <w:jc w:val="both"/>
        <w:outlineLvl w:val="0"/>
        <w:rPr>
          <w:rFonts w:asciiTheme="minorHAnsi" w:eastAsia="Calibri" w:hAnsiTheme="minorHAnsi" w:cstheme="minorHAnsi"/>
          <w:b/>
          <w:bCs/>
          <w:color w:val="000000"/>
          <w:sz w:val="24"/>
          <w:szCs w:val="24"/>
        </w:rPr>
      </w:pPr>
      <w:bookmarkStart w:id="317" w:name="_Ref150116793"/>
      <w:bookmarkStart w:id="318" w:name="_Toc160023108"/>
      <w:r w:rsidRPr="59BF0B1D">
        <w:rPr>
          <w:rFonts w:asciiTheme="minorHAnsi" w:eastAsia="Calibri" w:hAnsiTheme="minorHAnsi" w:cstheme="minorBidi"/>
          <w:b/>
          <w:bCs/>
          <w:color w:val="000000" w:themeColor="text1"/>
          <w:sz w:val="24"/>
          <w:szCs w:val="24"/>
        </w:rPr>
        <w:t>Zasady</w:t>
      </w:r>
      <w:r w:rsidR="4A0F3288" w:rsidRPr="59BF0B1D">
        <w:rPr>
          <w:rFonts w:asciiTheme="minorHAnsi" w:eastAsia="Calibri" w:hAnsiTheme="minorHAnsi" w:cstheme="minorBidi"/>
          <w:b/>
          <w:bCs/>
          <w:color w:val="000000" w:themeColor="text1"/>
          <w:sz w:val="24"/>
          <w:szCs w:val="24"/>
        </w:rPr>
        <w:t xml:space="preserve"> horyzontalne</w:t>
      </w:r>
      <w:bookmarkEnd w:id="317"/>
      <w:bookmarkEnd w:id="318"/>
    </w:p>
    <w:p w14:paraId="21159876" w14:textId="43FE192F"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 xml:space="preserve">Każdy wnioskodawca i partner krajowy przystępując do naboru zobowiązuje się do realizacji i upowszechniania zasad horyzontalnych Programu Rozwoju Miast. </w:t>
      </w:r>
    </w:p>
    <w:p w14:paraId="28BC235C" w14:textId="5E27A082"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Zasady horyzontalne dotyczą wszystkich działań podejmowanych przez uczestników na wszystkich etapach Programu. Miasto zobowiązuje się do ich stosowania składając właściwe oświadczenie wraz ze Wstępną Propozycją Projektu. Ponadto we Wstępnej Propozycji Projektu przedstawia efekt analizy każdego działania w zakresie potrzeb, możliwości, przyszłych działań upowszechniających włączenie społeczne i kwestie łagodzenia zmian klimatu, przystosowania się do nich oraz wpływu na środowisko.</w:t>
      </w:r>
    </w:p>
    <w:p w14:paraId="4DCF78F8" w14:textId="7ED7154E" w:rsidR="00C42F56" w:rsidRPr="00E86FD5" w:rsidRDefault="61C33DF3" w:rsidP="006A14FA">
      <w:pPr>
        <w:spacing w:after="120" w:line="276" w:lineRule="auto"/>
        <w:ind w:left="-23" w:right="-23" w:firstLine="709"/>
        <w:jc w:val="both"/>
        <w:rPr>
          <w:rFonts w:ascii="Calibri" w:eastAsia="Calibri" w:hAnsi="Calibri" w:cs="Calibri"/>
        </w:rPr>
      </w:pPr>
      <w:r w:rsidRPr="59BF0B1D">
        <w:rPr>
          <w:rFonts w:ascii="Calibri" w:eastAsia="Calibri" w:hAnsi="Calibri" w:cs="Calibri"/>
        </w:rPr>
        <w:lastRenderedPageBreak/>
        <w:t>Wnioskodawcy muszą określić każde działanie, czy jest ono neutralne (nie ma potencjału promowania włączenia społecznego, zapobiegania lub ograniczania emisji gazów cieplarnianych, zajmowania się kwestiami środowiskowymi lub nie musi być dostosowane do skutków zmian klimatu), czy pozytywne (promuje włączenie społeczne, zapobiega lub przyczynia się do zmniejszenia emisji gazów cieplarnianych, działania są dostosowane do zmian klimatu lub zajmują się kwestiami środowiskowymi).</w:t>
      </w:r>
    </w:p>
    <w:p w14:paraId="3E3946C5" w14:textId="5380707B"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04414077">
        <w:rPr>
          <w:rFonts w:ascii="Calibri" w:eastAsia="Calibri" w:hAnsi="Calibri" w:cs="Calibri"/>
          <w:color w:val="000000" w:themeColor="text1"/>
        </w:rPr>
        <w:t>Opis realizacji powyższych zasad w części B wniosku stanowi kryterium dostępu w ocenie merytorycznej wniosku. Negatywna ocena</w:t>
      </w:r>
      <w:del w:id="319" w:author="Autor">
        <w:r w:rsidRPr="04414077" w:rsidDel="61C33DF3">
          <w:rPr>
            <w:rFonts w:ascii="Calibri" w:eastAsia="Calibri" w:hAnsi="Calibri" w:cs="Calibri"/>
            <w:color w:val="000000" w:themeColor="text1"/>
          </w:rPr>
          <w:delText xml:space="preserve"> </w:delText>
        </w:r>
      </w:del>
      <w:r w:rsidRPr="04414077">
        <w:rPr>
          <w:rFonts w:ascii="Calibri" w:eastAsia="Calibri" w:hAnsi="Calibri" w:cs="Calibri"/>
          <w:color w:val="000000" w:themeColor="text1"/>
        </w:rPr>
        <w:t xml:space="preserve"> eksperta oceniającego</w:t>
      </w:r>
      <w:del w:id="320" w:author="Autor">
        <w:r w:rsidRPr="04414077" w:rsidDel="61C33DF3">
          <w:rPr>
            <w:rFonts w:ascii="Calibri" w:eastAsia="Calibri" w:hAnsi="Calibri" w:cs="Calibri"/>
            <w:color w:val="000000" w:themeColor="text1"/>
          </w:rPr>
          <w:delText xml:space="preserve"> </w:delText>
        </w:r>
      </w:del>
      <w:r w:rsidRPr="04414077">
        <w:rPr>
          <w:rFonts w:ascii="Calibri" w:eastAsia="Calibri" w:hAnsi="Calibri" w:cs="Calibri"/>
          <w:color w:val="000000" w:themeColor="text1"/>
        </w:rPr>
        <w:t xml:space="preserve"> w tym punkcie powoduje ocenę negatywną całego działania bez konieczności oceny spełnienia pozostałych kryteriów.</w:t>
      </w:r>
    </w:p>
    <w:p w14:paraId="7357BD0D" w14:textId="648A28AA" w:rsidR="00C42F56" w:rsidRPr="00E86FD5" w:rsidRDefault="61C33DF3" w:rsidP="006A14FA">
      <w:pPr>
        <w:spacing w:after="120" w:line="276" w:lineRule="auto"/>
        <w:ind w:left="-23" w:right="-23" w:firstLine="709"/>
        <w:jc w:val="both"/>
        <w:rPr>
          <w:rFonts w:ascii="Calibri" w:eastAsia="Calibri" w:hAnsi="Calibri" w:cs="Calibri"/>
        </w:rPr>
      </w:pPr>
      <w:r w:rsidRPr="04414077">
        <w:rPr>
          <w:rFonts w:ascii="Calibri" w:eastAsia="Calibri" w:hAnsi="Calibri" w:cs="Calibri"/>
        </w:rPr>
        <w:t>Na etapie 2 podczas pracy nad Kompletną Propozycją Projektu wnioskodawca w oparciu o rekomendacje Komitetu Sterującego lub własną ocenę może dalej udoskonalać</w:t>
      </w:r>
      <w:del w:id="321" w:author="Autor">
        <w:r w:rsidRPr="04414077" w:rsidDel="61C33DF3">
          <w:rPr>
            <w:rFonts w:ascii="Calibri" w:eastAsia="Calibri" w:hAnsi="Calibri" w:cs="Calibri"/>
          </w:rPr>
          <w:delText xml:space="preserve"> </w:delText>
        </w:r>
      </w:del>
      <w:r w:rsidRPr="04414077">
        <w:rPr>
          <w:rFonts w:ascii="Calibri" w:eastAsia="Calibri" w:hAnsi="Calibri" w:cs="Calibri"/>
        </w:rPr>
        <w:t xml:space="preserve"> działania, żeby zwiększyć</w:t>
      </w:r>
      <w:r w:rsidR="006A14FA" w:rsidRPr="04414077">
        <w:rPr>
          <w:rFonts w:ascii="Calibri" w:eastAsia="Calibri" w:hAnsi="Calibri" w:cs="Calibri"/>
        </w:rPr>
        <w:t xml:space="preserve"> </w:t>
      </w:r>
      <w:r w:rsidRPr="04414077">
        <w:rPr>
          <w:rFonts w:ascii="Calibri" w:eastAsia="Calibri" w:hAnsi="Calibri" w:cs="Calibri"/>
        </w:rPr>
        <w:t>pozytywny wpływ na włączenie społeczne, łagodzenie zmian klimatu, przystosowywanie się do ich skutków lub na kwestie środowiskowe.</w:t>
      </w:r>
    </w:p>
    <w:p w14:paraId="328EA8D6" w14:textId="57B65123"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Po zakończeniu naboru podstawą do wdrażania w projekcie zasad horyzontalnych będzie dla Miasta umowa o dofinansowanie, a dla partnera krajowego umowa partnerstwa krajowego.</w:t>
      </w:r>
    </w:p>
    <w:p w14:paraId="644443D8" w14:textId="2BD816F6" w:rsidR="00C42F56" w:rsidRPr="00E86FD5" w:rsidRDefault="61C33DF3" w:rsidP="006A14FA">
      <w:pPr>
        <w:spacing w:after="120" w:line="276" w:lineRule="auto"/>
        <w:ind w:left="-23" w:right="-23" w:firstLine="709"/>
        <w:jc w:val="both"/>
        <w:rPr>
          <w:rFonts w:ascii="Calibri" w:eastAsia="Calibri" w:hAnsi="Calibri" w:cs="Calibri"/>
          <w:color w:val="000000" w:themeColor="text1"/>
        </w:rPr>
      </w:pPr>
      <w:r w:rsidRPr="59BF0B1D">
        <w:rPr>
          <w:rFonts w:ascii="Calibri" w:eastAsia="Calibri" w:hAnsi="Calibri" w:cs="Calibri"/>
          <w:color w:val="000000" w:themeColor="text1"/>
        </w:rPr>
        <w:t xml:space="preserve">Uczestnicy Programu powinni upowszechniać i promować zasady horyzontalne zarówno w stosunkach zewnętrznych, jak i wewnątrz jednostki samorządu terytorialnego. </w:t>
      </w:r>
    </w:p>
    <w:p w14:paraId="425ED869" w14:textId="5E0E828B" w:rsidR="00C42F56" w:rsidRPr="00024424" w:rsidRDefault="61C33DF3" w:rsidP="001F1B70">
      <w:pPr>
        <w:pStyle w:val="Nagwek2KS"/>
        <w:ind w:left="1418"/>
        <w:outlineLvl w:val="1"/>
      </w:pPr>
      <w:bookmarkStart w:id="322" w:name="_Toc160023109"/>
      <w:r w:rsidRPr="00024424">
        <w:t>Upowszechnienie włączenia społecznego</w:t>
      </w:r>
      <w:bookmarkEnd w:id="322"/>
      <w:r w:rsidRPr="00024424">
        <w:t xml:space="preserve"> </w:t>
      </w:r>
    </w:p>
    <w:p w14:paraId="42159121" w14:textId="3BA88454" w:rsidR="00C42F56" w:rsidRPr="00E86FD5" w:rsidRDefault="61C33DF3" w:rsidP="59BF0B1D">
      <w:pPr>
        <w:spacing w:before="120" w:after="240" w:line="276" w:lineRule="auto"/>
        <w:ind w:left="-20" w:right="-20"/>
        <w:jc w:val="both"/>
        <w:rPr>
          <w:rFonts w:ascii="Calibri" w:eastAsia="Calibri" w:hAnsi="Calibri" w:cs="Calibri"/>
        </w:rPr>
      </w:pPr>
      <w:r w:rsidRPr="59BF0B1D">
        <w:rPr>
          <w:rFonts w:ascii="Calibri" w:eastAsia="Calibri" w:hAnsi="Calibri" w:cs="Calibri"/>
        </w:rPr>
        <w:t>Włączenie społeczne jest rozumiane</w:t>
      </w:r>
      <w:del w:id="323" w:author="Autor">
        <w:r w:rsidRPr="04414077" w:rsidDel="61C33DF3">
          <w:rPr>
            <w:rFonts w:ascii="Calibri" w:eastAsia="Calibri" w:hAnsi="Calibri" w:cs="Calibri"/>
          </w:rPr>
          <w:delText xml:space="preserve"> </w:delText>
        </w:r>
      </w:del>
      <w:r w:rsidRPr="59BF0B1D">
        <w:rPr>
          <w:rFonts w:ascii="Calibri" w:eastAsia="Calibri" w:hAnsi="Calibri" w:cs="Calibri"/>
        </w:rPr>
        <w:t xml:space="preserve"> jako proces poprawy zdolności i możliwości uczestnictwa w życiu społecznym oraz poszanowania godności osób znajdujących się w niekorzystnej sytuacji ze względu na ich tożsamość (w tym np.: płeć, wiek, pochodzenie etniczne, religię, język, niepełnosprawność, miejsce zamieszkania itp.). Ważne w przygotowaniu </w:t>
      </w:r>
      <w:r w:rsidRPr="59BF0B1D">
        <w:rPr>
          <w:rFonts w:ascii="Calibri" w:eastAsia="Calibri" w:hAnsi="Calibri" w:cs="Calibri"/>
          <w:color w:val="000000" w:themeColor="text1"/>
        </w:rPr>
        <w:t xml:space="preserve">poszczególnych działań </w:t>
      </w:r>
      <w:r w:rsidRPr="59BF0B1D">
        <w:rPr>
          <w:rFonts w:ascii="Calibri" w:eastAsia="Calibri" w:hAnsi="Calibri" w:cs="Calibri"/>
        </w:rPr>
        <w:t>jest zrozumienie korzyści, jakie przynosi włączenie, a także kierowanie się szacunkiem dla wszystkich osób. Istotnym aspektem włączenia społecznego jest zapewnienie dostępności usług, infrastruktury, informacji i innych efektów realizacji projektu w całym okresie Programu Rozwoju Miast oraz w okresie trwałości projektu. Oznacza to m.in., że należy wdrażać koncepcję uniwersalnego projektowania na etapie realizacji działań</w:t>
      </w:r>
      <w:r w:rsidR="007B5378">
        <w:rPr>
          <w:rStyle w:val="Odwoanieprzypisudolnego"/>
          <w:rFonts w:ascii="Calibri" w:eastAsia="Calibri" w:hAnsi="Calibri" w:cs="Calibri"/>
        </w:rPr>
        <w:footnoteReference w:id="13"/>
      </w:r>
      <w:r w:rsidRPr="59BF0B1D">
        <w:rPr>
          <w:rFonts w:ascii="Calibri" w:eastAsia="Calibri" w:hAnsi="Calibri" w:cs="Calibri"/>
        </w:rPr>
        <w:t>.</w:t>
      </w:r>
    </w:p>
    <w:p w14:paraId="0FD0C749" w14:textId="1BF5B489" w:rsidR="00C42F56" w:rsidRPr="007B5378" w:rsidRDefault="61C33DF3" w:rsidP="007B5378">
      <w:pPr>
        <w:spacing w:before="120" w:after="240" w:line="276" w:lineRule="auto"/>
        <w:ind w:left="-20" w:right="-20" w:firstLine="708"/>
        <w:jc w:val="both"/>
        <w:rPr>
          <w:rFonts w:ascii="Calibri" w:eastAsia="Calibri" w:hAnsi="Calibri" w:cs="Calibri"/>
        </w:rPr>
      </w:pPr>
      <w:r w:rsidRPr="04414077">
        <w:rPr>
          <w:rFonts w:ascii="Calibri" w:eastAsia="Calibri" w:hAnsi="Calibri" w:cs="Calibri"/>
        </w:rPr>
        <w:t>We Wstępnej Propozycji Projektu wnioskodawca wykazuje, że przeanalizował wstępnie każde z planowanych działań pod kątem potrzeb i możliwości wspierania włączenia społecznego i identyfikuje grupy zagrożone wykluczeniem, do których powinien dotrzeć na kolejnych etapach prac, analizuje charakter działania i</w:t>
      </w:r>
      <w:del w:id="324" w:author="Autor">
        <w:r w:rsidRPr="04414077" w:rsidDel="61C33DF3">
          <w:rPr>
            <w:rFonts w:ascii="Calibri" w:eastAsia="Calibri" w:hAnsi="Calibri" w:cs="Calibri"/>
          </w:rPr>
          <w:delText xml:space="preserve"> </w:delText>
        </w:r>
      </w:del>
      <w:r w:rsidRPr="04414077">
        <w:rPr>
          <w:rFonts w:ascii="Calibri" w:eastAsia="Calibri" w:hAnsi="Calibri" w:cs="Calibri"/>
        </w:rPr>
        <w:t xml:space="preserve"> ustala czy działanie jest neutralne czy wpływa pozytywnie na włączenie społeczne zidentyfikowanych grup w niekorzystnej sytuacji. Opis procesu analitycznego</w:t>
      </w:r>
      <w:del w:id="325" w:author="Autor">
        <w:r w:rsidRPr="04414077" w:rsidDel="61C33DF3">
          <w:rPr>
            <w:rFonts w:ascii="Calibri" w:eastAsia="Calibri" w:hAnsi="Calibri" w:cs="Calibri"/>
          </w:rPr>
          <w:delText xml:space="preserve"> </w:delText>
        </w:r>
      </w:del>
      <w:r w:rsidRPr="04414077">
        <w:rPr>
          <w:rFonts w:ascii="Calibri" w:eastAsia="Calibri" w:hAnsi="Calibri" w:cs="Calibri"/>
        </w:rPr>
        <w:t xml:space="preserve"> </w:t>
      </w:r>
      <w:r w:rsidRPr="04414077">
        <w:rPr>
          <w:rFonts w:ascii="Calibri" w:eastAsia="Calibri" w:hAnsi="Calibri" w:cs="Calibri"/>
        </w:rPr>
        <w:lastRenderedPageBreak/>
        <w:t>i uzasadnienie opinii o oddziaływaniu zamieszcza w pkt 9 fiszki działania. Jest to kryterium dostępu, którego niespełnienie powoduje ocenę negatywną działania.</w:t>
      </w:r>
    </w:p>
    <w:p w14:paraId="190CC2CB" w14:textId="56FAD10E" w:rsidR="00C42F56" w:rsidRPr="00024424" w:rsidRDefault="61C33DF3" w:rsidP="001F1B70">
      <w:pPr>
        <w:pStyle w:val="Nagwek2KS"/>
        <w:ind w:left="1418"/>
        <w:outlineLvl w:val="1"/>
      </w:pPr>
      <w:bookmarkStart w:id="326" w:name="_Toc160023110"/>
      <w:r w:rsidRPr="00024424">
        <w:t>Upowszechnienie kwestii łagodzenia zmian klimatu i przystosowania się do nich oraz uwzględnienia kwestii środowiskowych</w:t>
      </w:r>
      <w:bookmarkEnd w:id="326"/>
      <w:r w:rsidRPr="00024424">
        <w:t xml:space="preserve">  </w:t>
      </w:r>
    </w:p>
    <w:p w14:paraId="026667C9" w14:textId="1C7C17CF"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Program promuje i ułatwia integrację kwestii środowiskowych i zmian klimatycznych we wszystkich działaniach miasta, w tym jako sposób na stymulację lokalnej gospodarki i zwiększenie atrakcyjności miasta.</w:t>
      </w:r>
    </w:p>
    <w:p w14:paraId="460C4657" w14:textId="2BBB64BC"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 xml:space="preserve"> Łagodzenie zmian klimatu należy rozumieć jako zapobieganie lub redukcję emisji gazów cieplarnianych. Działania adaptacyjne mają na celu ograniczenie skutków zmian klimatu.</w:t>
      </w:r>
    </w:p>
    <w:p w14:paraId="186036E0" w14:textId="5C1BD8CC"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 xml:space="preserve"> Na każdym etapie Programu Miasta są zobowiązane do działania zgodnie z zasadami „6R”</w:t>
      </w:r>
      <w:r w:rsidR="007B5378">
        <w:rPr>
          <w:rStyle w:val="Odwoanieprzypisudolnego"/>
          <w:rFonts w:ascii="Calibri" w:eastAsia="Calibri" w:hAnsi="Calibri" w:cs="Calibri"/>
        </w:rPr>
        <w:footnoteReference w:id="14"/>
      </w:r>
      <w:r w:rsidRPr="59BF0B1D">
        <w:rPr>
          <w:rFonts w:ascii="Calibri" w:eastAsia="Calibri" w:hAnsi="Calibri" w:cs="Calibri"/>
        </w:rPr>
        <w:t xml:space="preserve"> i wyboru takiego sposobu realizacji działań, który ogranicza negatywne skutki dla klimatu/środowiska lub co najmniej zapewnia neutralność. </w:t>
      </w:r>
    </w:p>
    <w:p w14:paraId="6E2B2240" w14:textId="4AFEFCC9" w:rsidR="00C42F56" w:rsidRPr="00E86FD5" w:rsidRDefault="61C33DF3" w:rsidP="007B5378">
      <w:pPr>
        <w:spacing w:before="120" w:after="240" w:line="276" w:lineRule="auto"/>
        <w:ind w:left="-20" w:right="-20" w:firstLine="708"/>
        <w:rPr>
          <w:rFonts w:ascii="Calibri" w:eastAsia="Calibri" w:hAnsi="Calibri" w:cs="Calibri"/>
        </w:rPr>
      </w:pPr>
      <w:r w:rsidRPr="59BF0B1D">
        <w:rPr>
          <w:rFonts w:ascii="Calibri" w:eastAsia="Calibri" w:hAnsi="Calibri" w:cs="Calibri"/>
        </w:rPr>
        <w:t>Wnioskodawcy muszą wstępnie ocenić każde działanie, czy jest narażone na znaczące ryzyko związane ze zmianami klimatu, degradacją środowiska i zagrożeniami naturalnymi, a także czy dane działanie może potencjalnie mieć znaczący wpływ na emisję gazów cieplarnianych i/lub środowisko oraz tworzyć nowe lub nasilać istniejące zagrożenia. W przypadku znaczącego ryzyka lub potencjalnego wpływu wnioskodawcy muszą wskazać odpowiednie środki zaradcze.</w:t>
      </w:r>
    </w:p>
    <w:p w14:paraId="710E888E" w14:textId="1A6679F0" w:rsidR="00C42F56" w:rsidRPr="00E86FD5" w:rsidRDefault="61C33DF3" w:rsidP="007B5378">
      <w:pPr>
        <w:spacing w:before="120" w:after="240" w:line="276" w:lineRule="auto"/>
        <w:ind w:left="-20" w:right="-20" w:firstLine="708"/>
        <w:jc w:val="both"/>
        <w:rPr>
          <w:rFonts w:ascii="Calibri" w:eastAsia="Calibri" w:hAnsi="Calibri" w:cs="Calibri"/>
        </w:rPr>
      </w:pPr>
      <w:r w:rsidRPr="59BF0B1D">
        <w:rPr>
          <w:rFonts w:ascii="Calibri" w:eastAsia="Calibri" w:hAnsi="Calibri" w:cs="Calibri"/>
        </w:rPr>
        <w:t xml:space="preserve">Działania muszą być albo neutralne (działania nie są zagrożone i nie wymagają środków adaptacyjnych, nie mają potencjału łagodzenia zmian klimatu lub uwzględniania kwestii środowiskowych) albo pozytywne (działania są dostosowane do zmian klimatu, zapobiegają lub zmniejszają emisję gazów cieplarnianych lub uwzględniają kwestie środowiskowe). </w:t>
      </w:r>
    </w:p>
    <w:p w14:paraId="2BD60177" w14:textId="09FBC7B0" w:rsidR="00C42F56" w:rsidRPr="007B5378" w:rsidRDefault="61C33DF3" w:rsidP="007B5378">
      <w:pPr>
        <w:spacing w:before="120" w:after="240" w:line="276" w:lineRule="auto"/>
        <w:ind w:left="-20" w:right="-20" w:firstLine="708"/>
        <w:jc w:val="both"/>
        <w:rPr>
          <w:rFonts w:ascii="Calibri" w:eastAsia="Calibri" w:hAnsi="Calibri" w:cs="Calibri"/>
        </w:rPr>
      </w:pPr>
      <w:r w:rsidRPr="59BF0B1D">
        <w:rPr>
          <w:rFonts w:ascii="Calibri" w:eastAsia="Calibri" w:hAnsi="Calibri" w:cs="Calibri"/>
        </w:rPr>
        <w:t xml:space="preserve">Opis procesu analitycznego i uzasadnienie opinii o oddziaływaniu wnioskodawca przedstawia w pkt 10 fiszki działania. Jest to kryterium dostępu, którego niespełnienie powoduje ocenę negatywną działania. </w:t>
      </w:r>
    </w:p>
    <w:p w14:paraId="1F40A89F" w14:textId="7B0B3708" w:rsidR="00C54327" w:rsidRPr="00024424" w:rsidRDefault="31AAD9FF" w:rsidP="001F1B70">
      <w:pPr>
        <w:pStyle w:val="Nagwek2KS"/>
        <w:ind w:left="1418"/>
        <w:outlineLvl w:val="1"/>
      </w:pPr>
      <w:bookmarkStart w:id="327" w:name="_Toc160023111"/>
      <w:r w:rsidRPr="00024424">
        <w:t>Inne</w:t>
      </w:r>
      <w:r w:rsidR="2EC27EA2" w:rsidRPr="00024424">
        <w:t xml:space="preserve"> </w:t>
      </w:r>
      <w:r w:rsidR="11D27086" w:rsidRPr="00024424">
        <w:t>zasady horyzontalne</w:t>
      </w:r>
      <w:bookmarkEnd w:id="327"/>
      <w:r w:rsidR="675FD915" w:rsidRPr="00024424">
        <w:t xml:space="preserve"> </w:t>
      </w:r>
    </w:p>
    <w:p w14:paraId="0E91B0D0" w14:textId="40E3C744" w:rsidR="00C54327" w:rsidRPr="00E86FD5" w:rsidRDefault="44AD2695" w:rsidP="451A7455">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Każde Miasto</w:t>
      </w:r>
      <w:r w:rsidR="3F7B3210" w:rsidRPr="00E86FD5">
        <w:rPr>
          <w:rFonts w:eastAsia="Calibri" w:cstheme="minorHAnsi"/>
          <w:kern w:val="0"/>
          <w14:ligatures w14:val="none"/>
        </w:rPr>
        <w:t xml:space="preserve"> i </w:t>
      </w:r>
      <w:r w:rsidR="5ADCE145" w:rsidRPr="00E86FD5">
        <w:rPr>
          <w:rFonts w:eastAsia="Calibri" w:cstheme="minorHAnsi"/>
          <w:kern w:val="0"/>
          <w14:ligatures w14:val="none"/>
        </w:rPr>
        <w:t>p</w:t>
      </w:r>
      <w:r w:rsidR="3F7B3210" w:rsidRPr="00E86FD5">
        <w:rPr>
          <w:rFonts w:eastAsia="Calibri" w:cstheme="minorHAnsi"/>
          <w:kern w:val="0"/>
          <w14:ligatures w14:val="none"/>
        </w:rPr>
        <w:t xml:space="preserve">artner </w:t>
      </w:r>
      <w:r w:rsidR="5ADCE145" w:rsidRPr="00E86FD5">
        <w:rPr>
          <w:rFonts w:eastAsia="Calibri" w:cstheme="minorHAnsi"/>
          <w:kern w:val="0"/>
          <w14:ligatures w14:val="none"/>
        </w:rPr>
        <w:t>k</w:t>
      </w:r>
      <w:r w:rsidR="3F7B3210" w:rsidRPr="00E86FD5">
        <w:rPr>
          <w:rFonts w:eastAsia="Calibri" w:cstheme="minorHAnsi"/>
          <w:kern w:val="0"/>
          <w14:ligatures w14:val="none"/>
        </w:rPr>
        <w:t>rajowy</w:t>
      </w:r>
      <w:r w:rsidRPr="00E86FD5">
        <w:rPr>
          <w:rFonts w:eastAsia="Calibri" w:cstheme="minorHAnsi"/>
          <w:kern w:val="0"/>
          <w14:ligatures w14:val="none"/>
        </w:rPr>
        <w:t xml:space="preserve">, decydując się na udział w Programie </w:t>
      </w:r>
      <w:r w:rsidR="3F7B3210" w:rsidRPr="00E86FD5">
        <w:rPr>
          <w:rFonts w:eastAsia="Calibri" w:cstheme="minorHAnsi"/>
          <w:kern w:val="0"/>
          <w14:ligatures w14:val="none"/>
        </w:rPr>
        <w:t>R</w:t>
      </w:r>
      <w:r w:rsidRPr="00E86FD5">
        <w:rPr>
          <w:rFonts w:eastAsia="Calibri" w:cstheme="minorHAnsi"/>
          <w:kern w:val="0"/>
          <w14:ligatures w14:val="none"/>
        </w:rPr>
        <w:t xml:space="preserve">ozwoju </w:t>
      </w:r>
      <w:r w:rsidR="3F7B3210" w:rsidRPr="00E86FD5">
        <w:rPr>
          <w:rFonts w:eastAsia="Calibri" w:cstheme="minorHAnsi"/>
          <w:kern w:val="0"/>
          <w14:ligatures w14:val="none"/>
        </w:rPr>
        <w:t>M</w:t>
      </w:r>
      <w:r w:rsidRPr="00E86FD5">
        <w:rPr>
          <w:rFonts w:eastAsia="Calibri" w:cstheme="minorHAnsi"/>
          <w:kern w:val="0"/>
          <w14:ligatures w14:val="none"/>
        </w:rPr>
        <w:t>iast, zobowiązuje się przestrzega</w:t>
      </w:r>
      <w:r w:rsidR="1BBE5D77" w:rsidRPr="00E86FD5">
        <w:rPr>
          <w:rFonts w:eastAsia="Calibri" w:cstheme="minorHAnsi"/>
          <w:kern w:val="0"/>
          <w14:ligatures w14:val="none"/>
        </w:rPr>
        <w:t>ć</w:t>
      </w:r>
      <w:r w:rsidRPr="00E86FD5">
        <w:rPr>
          <w:rFonts w:eastAsia="Calibri" w:cstheme="minorHAnsi"/>
          <w:kern w:val="0"/>
          <w14:ligatures w14:val="none"/>
        </w:rPr>
        <w:t xml:space="preserve"> </w:t>
      </w:r>
      <w:r w:rsidR="6E6946E3" w:rsidRPr="00E86FD5">
        <w:rPr>
          <w:rFonts w:eastAsia="Calibri" w:cstheme="minorHAnsi"/>
          <w:kern w:val="0"/>
          <w14:ligatures w14:val="none"/>
        </w:rPr>
        <w:t xml:space="preserve">poniższe </w:t>
      </w:r>
      <w:r w:rsidRPr="00E86FD5">
        <w:rPr>
          <w:rFonts w:eastAsia="Calibri" w:cstheme="minorHAnsi"/>
          <w:kern w:val="0"/>
          <w14:ligatures w14:val="none"/>
        </w:rPr>
        <w:t>zasad</w:t>
      </w:r>
      <w:r w:rsidR="5C374A6B" w:rsidRPr="00E86FD5">
        <w:rPr>
          <w:rFonts w:eastAsia="Calibri" w:cstheme="minorHAnsi"/>
          <w:kern w:val="0"/>
          <w14:ligatures w14:val="none"/>
        </w:rPr>
        <w:t>y</w:t>
      </w:r>
      <w:r w:rsidR="3ED0106D" w:rsidRPr="00E86FD5">
        <w:rPr>
          <w:rFonts w:eastAsia="Calibri" w:cstheme="minorHAnsi"/>
          <w:kern w:val="0"/>
          <w14:ligatures w14:val="none"/>
        </w:rPr>
        <w:t xml:space="preserve"> horyzontalne w toku opracowywania Wstępnej Propozycji </w:t>
      </w:r>
      <w:r w:rsidR="5063B5FF" w:rsidRPr="00E86FD5">
        <w:rPr>
          <w:rFonts w:eastAsia="Calibri" w:cstheme="minorHAnsi"/>
          <w:kern w:val="0"/>
          <w14:ligatures w14:val="none"/>
        </w:rPr>
        <w:t>Projektu</w:t>
      </w:r>
      <w:r w:rsidR="3ED0106D" w:rsidRPr="00E86FD5">
        <w:rPr>
          <w:rFonts w:eastAsia="Calibri" w:cstheme="minorHAnsi"/>
          <w:kern w:val="0"/>
          <w14:ligatures w14:val="none"/>
        </w:rPr>
        <w:t>, Kompletnej Propozycji Projektu oraz na etapie reali</w:t>
      </w:r>
      <w:r w:rsidR="52FD47B9" w:rsidRPr="00E86FD5">
        <w:rPr>
          <w:rFonts w:eastAsia="Calibri" w:cstheme="minorHAnsi"/>
          <w:kern w:val="0"/>
          <w14:ligatures w14:val="none"/>
        </w:rPr>
        <w:t>zacji projektu</w:t>
      </w:r>
      <w:r w:rsidRPr="00E86FD5">
        <w:rPr>
          <w:rFonts w:eastAsia="Calibri" w:cstheme="minorHAnsi"/>
          <w:kern w:val="0"/>
          <w14:ligatures w14:val="none"/>
        </w:rPr>
        <w:t>:</w:t>
      </w:r>
    </w:p>
    <w:p w14:paraId="526B907B" w14:textId="57CC0699" w:rsidR="008D78A2" w:rsidRPr="00E86FD5" w:rsidRDefault="008D78A2" w:rsidP="00FB1C66">
      <w:pPr>
        <w:spacing w:before="120" w:line="276" w:lineRule="auto"/>
        <w:contextualSpacing/>
        <w:jc w:val="both"/>
        <w:rPr>
          <w:rFonts w:eastAsia="Calibri" w:cstheme="minorHAnsi"/>
          <w:kern w:val="0"/>
          <w14:ligatures w14:val="none"/>
        </w:rPr>
      </w:pPr>
    </w:p>
    <w:p w14:paraId="46A37274" w14:textId="7A2EEDA0" w:rsidR="008D78A2" w:rsidRPr="00E86FD5" w:rsidRDefault="008D78A2"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zrównoważonego rozwoju,</w:t>
      </w:r>
    </w:p>
    <w:p w14:paraId="0638C5E7" w14:textId="04FD082A" w:rsidR="00C54327" w:rsidRPr="00E86FD5" w:rsidRDefault="008D78A2"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pomocniczości</w:t>
      </w:r>
      <w:r w:rsidR="007F4CFD" w:rsidRPr="00E86FD5">
        <w:rPr>
          <w:rFonts w:eastAsia="Calibri" w:cstheme="minorHAnsi"/>
          <w:kern w:val="0"/>
          <w14:ligatures w14:val="none"/>
        </w:rPr>
        <w:t xml:space="preserve"> (o ile charakter planowanych działań na to pozwala)</w:t>
      </w:r>
      <w:r w:rsidRPr="00E86FD5">
        <w:rPr>
          <w:rFonts w:eastAsia="Calibri" w:cstheme="minorHAnsi"/>
          <w:kern w:val="0"/>
          <w14:ligatures w14:val="none"/>
        </w:rPr>
        <w:t>,</w:t>
      </w:r>
    </w:p>
    <w:p w14:paraId="21729E1B" w14:textId="36ED407B" w:rsidR="35228D7D" w:rsidRPr="00E86FD5" w:rsidRDefault="35228D7D" w:rsidP="0067700A">
      <w:pPr>
        <w:numPr>
          <w:ilvl w:val="5"/>
          <w:numId w:val="46"/>
        </w:numPr>
        <w:spacing w:before="120" w:line="276" w:lineRule="auto"/>
        <w:contextualSpacing/>
        <w:jc w:val="both"/>
        <w:rPr>
          <w:rFonts w:eastAsia="Calibri" w:cstheme="minorHAnsi"/>
        </w:rPr>
      </w:pPr>
      <w:r w:rsidRPr="00E86FD5">
        <w:rPr>
          <w:rFonts w:eastAsia="Calibri" w:cstheme="minorHAnsi"/>
        </w:rPr>
        <w:t>p</w:t>
      </w:r>
      <w:r w:rsidR="736EBFAA" w:rsidRPr="00E86FD5">
        <w:rPr>
          <w:rFonts w:eastAsia="Calibri" w:cstheme="minorHAnsi"/>
        </w:rPr>
        <w:t>oszanowania godności ludzkiej i równości,</w:t>
      </w:r>
    </w:p>
    <w:p w14:paraId="4B0CD415" w14:textId="77777777"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współpracy i porozumienia,</w:t>
      </w:r>
    </w:p>
    <w:p w14:paraId="46310710" w14:textId="5BAB61F1" w:rsidR="00C54327" w:rsidRPr="00E86FD5" w:rsidRDefault="783CA9CC" w:rsidP="0067700A">
      <w:pPr>
        <w:numPr>
          <w:ilvl w:val="5"/>
          <w:numId w:val="46"/>
        </w:numPr>
        <w:spacing w:before="120" w:line="276" w:lineRule="auto"/>
        <w:contextualSpacing/>
        <w:jc w:val="both"/>
        <w:rPr>
          <w:rFonts w:eastAsia="Calibri" w:cstheme="minorHAnsi"/>
          <w:kern w:val="0"/>
          <w14:ligatures w14:val="none"/>
        </w:rPr>
      </w:pPr>
      <w:r w:rsidRPr="59BF0B1D">
        <w:rPr>
          <w:rFonts w:eastAsia="Calibri"/>
          <w:kern w:val="0"/>
          <w14:ligatures w14:val="none"/>
        </w:rPr>
        <w:lastRenderedPageBreak/>
        <w:t>dobrego rządzenia</w:t>
      </w:r>
      <w:r w:rsidR="27340DFD" w:rsidRPr="59BF0B1D">
        <w:rPr>
          <w:rFonts w:eastAsia="Calibri"/>
        </w:rPr>
        <w:t xml:space="preserve"> (w tym partycypacji społecznej)</w:t>
      </w:r>
      <w:r w:rsidR="007F4CFD" w:rsidRPr="59BF0B1D">
        <w:rPr>
          <w:rStyle w:val="Odwoanieprzypisudolnego"/>
          <w:rFonts w:eastAsia="Calibri"/>
          <w:kern w:val="0"/>
          <w14:ligatures w14:val="none"/>
        </w:rPr>
        <w:footnoteReference w:id="15"/>
      </w:r>
      <w:r w:rsidRPr="59BF0B1D">
        <w:rPr>
          <w:rFonts w:eastAsia="Calibri"/>
        </w:rPr>
        <w:t>,</w:t>
      </w:r>
    </w:p>
    <w:p w14:paraId="61E8DE0E" w14:textId="074B23E8" w:rsidR="00C54327" w:rsidRPr="00E86FD5" w:rsidRDefault="00C54327" w:rsidP="0067700A">
      <w:pPr>
        <w:numPr>
          <w:ilvl w:val="5"/>
          <w:numId w:val="46"/>
        </w:numPr>
        <w:spacing w:before="120" w:line="276" w:lineRule="auto"/>
        <w:contextualSpacing/>
        <w:jc w:val="both"/>
        <w:rPr>
          <w:rFonts w:eastAsia="Calibri" w:cstheme="minorHAnsi"/>
          <w:color w:val="000000" w:themeColor="text1"/>
          <w:kern w:val="0"/>
          <w14:ligatures w14:val="none"/>
        </w:rPr>
      </w:pPr>
      <w:r w:rsidRPr="00E86FD5">
        <w:rPr>
          <w:rFonts w:eastAsia="Calibri" w:cstheme="minorHAnsi"/>
          <w:kern w:val="0"/>
          <w14:ligatures w14:val="none"/>
        </w:rPr>
        <w:t xml:space="preserve">właściwego wykorzystania zasobów </w:t>
      </w:r>
      <w:r w:rsidRPr="00E86FD5">
        <w:rPr>
          <w:rFonts w:eastAsia="Calibri" w:cstheme="minorHAnsi"/>
          <w:color w:val="000000" w:themeColor="text1"/>
          <w:kern w:val="0"/>
          <w14:ligatures w14:val="none"/>
        </w:rPr>
        <w:t xml:space="preserve">(ukierunkowanego na cele i potrzeby, efektywnego, zgodnego z normami etycznymi i przepisami prawa), </w:t>
      </w:r>
    </w:p>
    <w:p w14:paraId="3D9BB8D8" w14:textId="77777777"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uczciwej i otwartej konkurencji,</w:t>
      </w:r>
    </w:p>
    <w:p w14:paraId="1A0F16AE" w14:textId="1A49C04C" w:rsidR="00C54327" w:rsidRPr="00E86FD5" w:rsidRDefault="783CA9CC" w:rsidP="0067700A">
      <w:pPr>
        <w:numPr>
          <w:ilvl w:val="5"/>
          <w:numId w:val="46"/>
        </w:numPr>
        <w:spacing w:before="120" w:line="276" w:lineRule="auto"/>
        <w:contextualSpacing/>
        <w:jc w:val="both"/>
        <w:rPr>
          <w:rFonts w:eastAsia="Calibri" w:cstheme="minorHAnsi"/>
          <w:kern w:val="0"/>
          <w14:ligatures w14:val="none"/>
        </w:rPr>
      </w:pPr>
      <w:r w:rsidRPr="59BF0B1D">
        <w:rPr>
          <w:rFonts w:eastAsia="Calibri"/>
          <w:kern w:val="0"/>
          <w14:ligatures w14:val="none"/>
        </w:rPr>
        <w:t xml:space="preserve">zapobiegania konfliktom </w:t>
      </w:r>
      <w:r w:rsidR="0D164631" w:rsidRPr="59BF0B1D">
        <w:rPr>
          <w:rFonts w:eastAsia="Calibri"/>
          <w:kern w:val="0"/>
          <w14:ligatures w14:val="none"/>
        </w:rPr>
        <w:t>interesów</w:t>
      </w:r>
      <w:r w:rsidR="007F4CFD" w:rsidRPr="59BF0B1D">
        <w:rPr>
          <w:rStyle w:val="Odwoanieprzypisudolnego"/>
          <w:rFonts w:eastAsia="Calibri"/>
          <w:kern w:val="0"/>
          <w14:ligatures w14:val="none"/>
        </w:rPr>
        <w:footnoteReference w:id="16"/>
      </w:r>
      <w:r w:rsidR="0D164631" w:rsidRPr="59BF0B1D">
        <w:rPr>
          <w:rFonts w:eastAsia="Calibri"/>
          <w:kern w:val="0"/>
          <w14:ligatures w14:val="none"/>
        </w:rPr>
        <w:t xml:space="preserve"> </w:t>
      </w:r>
      <w:r w:rsidRPr="59BF0B1D">
        <w:rPr>
          <w:rFonts w:eastAsia="Calibri"/>
          <w:kern w:val="0"/>
          <w14:ligatures w14:val="none"/>
        </w:rPr>
        <w:t>i unikania ich</w:t>
      </w:r>
      <w:r w:rsidR="6E1AC3DA" w:rsidRPr="59BF0B1D">
        <w:rPr>
          <w:rFonts w:eastAsia="Calibri"/>
          <w:kern w:val="0"/>
          <w14:ligatures w14:val="none"/>
        </w:rPr>
        <w:t>,</w:t>
      </w:r>
      <w:r w:rsidRPr="59BF0B1D">
        <w:rPr>
          <w:rFonts w:eastAsia="Calibri"/>
          <w:kern w:val="0"/>
          <w14:ligatures w14:val="none"/>
        </w:rPr>
        <w:t xml:space="preserve"> </w:t>
      </w:r>
    </w:p>
    <w:p w14:paraId="2C5A67AA" w14:textId="77777777" w:rsidR="007F4CFD"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 xml:space="preserve">zero tolerancji wobec korupcji, </w:t>
      </w:r>
    </w:p>
    <w:p w14:paraId="4FE5CD61" w14:textId="1C7B0BFB" w:rsidR="00C54327" w:rsidRPr="00E86FD5" w:rsidRDefault="00C54327" w:rsidP="0067700A">
      <w:pPr>
        <w:numPr>
          <w:ilvl w:val="5"/>
          <w:numId w:val="46"/>
        </w:numPr>
        <w:spacing w:before="120" w:line="276" w:lineRule="auto"/>
        <w:contextualSpacing/>
        <w:jc w:val="both"/>
        <w:rPr>
          <w:rFonts w:eastAsia="Calibri" w:cstheme="minorHAnsi"/>
          <w:kern w:val="0"/>
          <w14:ligatures w14:val="none"/>
        </w:rPr>
      </w:pPr>
      <w:r w:rsidRPr="00E86FD5">
        <w:rPr>
          <w:rFonts w:eastAsia="Calibri" w:cstheme="minorHAnsi"/>
          <w:kern w:val="0"/>
          <w14:ligatures w14:val="none"/>
        </w:rPr>
        <w:t xml:space="preserve">otwartej </w:t>
      </w:r>
      <w:r w:rsidR="00115D65" w:rsidRPr="00E86FD5">
        <w:rPr>
          <w:rFonts w:eastAsia="Calibri" w:cstheme="minorHAnsi"/>
          <w:kern w:val="0"/>
          <w14:ligatures w14:val="none"/>
        </w:rPr>
        <w:t xml:space="preserve">i przejrzystej </w:t>
      </w:r>
      <w:r w:rsidRPr="00E86FD5">
        <w:rPr>
          <w:rFonts w:eastAsia="Calibri" w:cstheme="minorHAnsi"/>
          <w:kern w:val="0"/>
          <w14:ligatures w14:val="none"/>
        </w:rPr>
        <w:t>komunikacji</w:t>
      </w:r>
      <w:r w:rsidR="6C931136" w:rsidRPr="00E86FD5">
        <w:rPr>
          <w:rFonts w:eastAsia="Calibri" w:cstheme="minorHAnsi"/>
          <w:kern w:val="0"/>
          <w14:ligatures w14:val="none"/>
        </w:rPr>
        <w:t xml:space="preserve"> na wszystkich szczeblach jako sposób ograniczania ryzyka korupcji</w:t>
      </w:r>
    </w:p>
    <w:p w14:paraId="7FFAEFEC" w14:textId="58D947A5" w:rsidR="106CCD43" w:rsidRPr="00E86FD5" w:rsidRDefault="216CCDD8" w:rsidP="0067700A">
      <w:pPr>
        <w:numPr>
          <w:ilvl w:val="5"/>
          <w:numId w:val="46"/>
        </w:numPr>
        <w:spacing w:before="120" w:line="276" w:lineRule="auto"/>
        <w:contextualSpacing/>
        <w:jc w:val="both"/>
        <w:rPr>
          <w:rFonts w:eastAsia="Calibri" w:cstheme="minorHAnsi"/>
        </w:rPr>
      </w:pPr>
      <w:r w:rsidRPr="00E86FD5">
        <w:rPr>
          <w:rFonts w:eastAsia="Calibri" w:cstheme="minorHAnsi"/>
        </w:rPr>
        <w:t>p</w:t>
      </w:r>
      <w:r w:rsidR="79255ADF" w:rsidRPr="00E86FD5">
        <w:rPr>
          <w:rFonts w:eastAsia="Calibri" w:cstheme="minorHAnsi"/>
        </w:rPr>
        <w:t xml:space="preserve">romowania podstawowych wartości demokratycznych, </w:t>
      </w:r>
      <w:r w:rsidR="165788AA" w:rsidRPr="00E86FD5">
        <w:rPr>
          <w:rFonts w:eastAsia="Calibri" w:cstheme="minorHAnsi"/>
        </w:rPr>
        <w:t>praworządności</w:t>
      </w:r>
      <w:r w:rsidR="79255ADF" w:rsidRPr="00E86FD5">
        <w:rPr>
          <w:rFonts w:eastAsia="Calibri" w:cstheme="minorHAnsi"/>
        </w:rPr>
        <w:t xml:space="preserve"> i pluralizmu politycznego oraz ochrony praw człowieka i podstawowych wolności</w:t>
      </w:r>
      <w:r w:rsidR="2ACC5465" w:rsidRPr="00E86FD5">
        <w:rPr>
          <w:rFonts w:eastAsia="Calibri" w:cstheme="minorHAnsi"/>
        </w:rPr>
        <w:t>.</w:t>
      </w:r>
    </w:p>
    <w:p w14:paraId="525703A5" w14:textId="685F834A" w:rsidR="00D509BC" w:rsidRDefault="68136FB5" w:rsidP="006A14FA">
      <w:pPr>
        <w:spacing w:before="120" w:after="240"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t xml:space="preserve">Wnioskodawca zobowiązuje się do stosowania wymienionych zasad poprzez złożenie oświadczenia </w:t>
      </w:r>
      <w:r w:rsidR="1CE3DE59" w:rsidRPr="00E86FD5">
        <w:rPr>
          <w:rFonts w:eastAsia="Calibri" w:cstheme="minorHAnsi"/>
          <w:color w:val="000000" w:themeColor="text1"/>
          <w:kern w:val="0"/>
          <w14:ligatures w14:val="none"/>
        </w:rPr>
        <w:t>we</w:t>
      </w:r>
      <w:r w:rsidRPr="00E86FD5">
        <w:rPr>
          <w:rFonts w:eastAsia="Calibri" w:cstheme="minorHAnsi"/>
          <w:color w:val="000000" w:themeColor="text1"/>
          <w:kern w:val="0"/>
          <w14:ligatures w14:val="none"/>
        </w:rPr>
        <w:t xml:space="preserve"> </w:t>
      </w:r>
      <w:r w:rsidR="2552AE24" w:rsidRPr="00E86FD5">
        <w:rPr>
          <w:rFonts w:eastAsia="Calibri" w:cstheme="minorHAnsi"/>
          <w:color w:val="000000" w:themeColor="text1"/>
          <w:kern w:val="0"/>
          <w14:ligatures w14:val="none"/>
        </w:rPr>
        <w:t>W</w:t>
      </w:r>
      <w:r w:rsidR="6CD35534" w:rsidRPr="00E86FD5">
        <w:rPr>
          <w:rFonts w:eastAsia="Calibri" w:cstheme="minorHAnsi"/>
          <w:color w:val="000000" w:themeColor="text1"/>
          <w:kern w:val="0"/>
          <w14:ligatures w14:val="none"/>
        </w:rPr>
        <w:t>stępn</w:t>
      </w:r>
      <w:r w:rsidR="2C7A7013" w:rsidRPr="00E86FD5">
        <w:rPr>
          <w:rFonts w:eastAsia="Calibri" w:cstheme="minorHAnsi"/>
          <w:color w:val="000000" w:themeColor="text1"/>
          <w:kern w:val="0"/>
          <w14:ligatures w14:val="none"/>
        </w:rPr>
        <w:t>ej</w:t>
      </w:r>
      <w:r w:rsidR="6CD35534" w:rsidRPr="00E86FD5">
        <w:rPr>
          <w:rFonts w:eastAsia="Calibri" w:cstheme="minorHAnsi"/>
          <w:color w:val="000000" w:themeColor="text1"/>
          <w:kern w:val="0"/>
          <w14:ligatures w14:val="none"/>
        </w:rPr>
        <w:t xml:space="preserve"> </w:t>
      </w:r>
      <w:r w:rsidR="5CA05E29" w:rsidRPr="00E86FD5">
        <w:rPr>
          <w:rFonts w:eastAsia="Calibri" w:cstheme="minorHAnsi"/>
          <w:color w:val="000000" w:themeColor="text1"/>
          <w:kern w:val="0"/>
          <w14:ligatures w14:val="none"/>
        </w:rPr>
        <w:t>P</w:t>
      </w:r>
      <w:r w:rsidR="6CD35534" w:rsidRPr="00E86FD5">
        <w:rPr>
          <w:rFonts w:eastAsia="Calibri" w:cstheme="minorHAnsi"/>
          <w:color w:val="000000" w:themeColor="text1"/>
          <w:kern w:val="0"/>
          <w14:ligatures w14:val="none"/>
        </w:rPr>
        <w:t>ropozycj</w:t>
      </w:r>
      <w:r w:rsidR="76F66730" w:rsidRPr="00E86FD5">
        <w:rPr>
          <w:rFonts w:eastAsia="Calibri" w:cstheme="minorHAnsi"/>
          <w:color w:val="000000" w:themeColor="text1"/>
          <w:kern w:val="0"/>
          <w14:ligatures w14:val="none"/>
        </w:rPr>
        <w:t>i</w:t>
      </w:r>
      <w:r w:rsidRPr="00E86FD5">
        <w:rPr>
          <w:rFonts w:eastAsia="Calibri" w:cstheme="minorHAnsi"/>
          <w:color w:val="000000" w:themeColor="text1"/>
          <w:kern w:val="0"/>
          <w14:ligatures w14:val="none"/>
        </w:rPr>
        <w:t xml:space="preserve"> </w:t>
      </w:r>
      <w:r w:rsidR="78FFA8EE"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rojektu</w:t>
      </w:r>
      <w:r w:rsidR="21DDF2BF" w:rsidRPr="00E86FD5">
        <w:rPr>
          <w:rFonts w:eastAsia="Calibri" w:cstheme="minorHAnsi"/>
          <w:color w:val="000000" w:themeColor="text1"/>
          <w:kern w:val="0"/>
          <w14:ligatures w14:val="none"/>
        </w:rPr>
        <w:t xml:space="preserve"> </w:t>
      </w:r>
      <w:r w:rsidR="5E07A650" w:rsidRPr="00E86FD5">
        <w:rPr>
          <w:rFonts w:eastAsia="Calibri" w:cstheme="minorHAnsi"/>
          <w:color w:val="000000" w:themeColor="text1"/>
          <w:kern w:val="0"/>
          <w14:ligatures w14:val="none"/>
        </w:rPr>
        <w:t xml:space="preserve">i </w:t>
      </w:r>
      <w:r w:rsidR="21DDF2BF" w:rsidRPr="00E86FD5">
        <w:rPr>
          <w:rFonts w:eastAsia="Calibri" w:cstheme="minorHAnsi"/>
          <w:color w:val="000000" w:themeColor="text1"/>
          <w:kern w:val="0"/>
          <w14:ligatures w14:val="none"/>
        </w:rPr>
        <w:t>w Kompletnej Propozycji Projektu</w:t>
      </w:r>
      <w:r w:rsidRPr="00E86FD5">
        <w:rPr>
          <w:rFonts w:eastAsia="Calibri" w:cstheme="minorHAnsi"/>
          <w:color w:val="000000" w:themeColor="text1"/>
          <w:kern w:val="0"/>
          <w14:ligatures w14:val="none"/>
        </w:rPr>
        <w:t xml:space="preserve">. </w:t>
      </w:r>
      <w:r w:rsidR="659D8D63" w:rsidRPr="00E86FD5">
        <w:rPr>
          <w:rFonts w:eastAsia="Calibri" w:cstheme="minorHAnsi"/>
          <w:color w:val="000000" w:themeColor="text1"/>
          <w:kern w:val="0"/>
          <w14:ligatures w14:val="none"/>
        </w:rPr>
        <w:t>P</w:t>
      </w:r>
      <w:r w:rsidRPr="00E86FD5">
        <w:rPr>
          <w:rFonts w:eastAsia="Calibri" w:cstheme="minorHAnsi"/>
          <w:color w:val="000000" w:themeColor="text1"/>
          <w:kern w:val="0"/>
          <w14:ligatures w14:val="none"/>
        </w:rPr>
        <w:t xml:space="preserve">otwierdza </w:t>
      </w:r>
      <w:r w:rsidR="4264ED5E" w:rsidRPr="00E86FD5">
        <w:rPr>
          <w:rFonts w:eastAsia="Calibri" w:cstheme="minorHAnsi"/>
          <w:color w:val="000000" w:themeColor="text1"/>
          <w:kern w:val="0"/>
          <w14:ligatures w14:val="none"/>
        </w:rPr>
        <w:t xml:space="preserve">ponadto </w:t>
      </w:r>
      <w:r w:rsidRPr="00E86FD5">
        <w:rPr>
          <w:rFonts w:eastAsia="Calibri" w:cstheme="minorHAnsi"/>
          <w:color w:val="000000" w:themeColor="text1"/>
          <w:kern w:val="0"/>
          <w14:ligatures w14:val="none"/>
        </w:rPr>
        <w:t>to zobowiązanie podpisując umowę o dofinansowanie.</w:t>
      </w:r>
    </w:p>
    <w:p w14:paraId="148EF43C" w14:textId="7EAA5F60" w:rsidR="00E11A1E" w:rsidRPr="00E86FD5" w:rsidRDefault="33858C37" w:rsidP="0067700A">
      <w:pPr>
        <w:pStyle w:val="Akapitzlist"/>
        <w:numPr>
          <w:ilvl w:val="0"/>
          <w:numId w:val="24"/>
        </w:numPr>
        <w:spacing w:before="120" w:line="276" w:lineRule="auto"/>
        <w:ind w:left="714" w:hanging="357"/>
        <w:jc w:val="both"/>
        <w:outlineLvl w:val="0"/>
        <w:rPr>
          <w:rFonts w:asciiTheme="minorHAnsi" w:eastAsia="Calibri" w:hAnsiTheme="minorHAnsi" w:cstheme="minorHAnsi"/>
          <w:b/>
          <w:color w:val="000000"/>
          <w:sz w:val="24"/>
          <w:szCs w:val="24"/>
        </w:rPr>
      </w:pPr>
      <w:bookmarkStart w:id="328" w:name="_Toc160023112"/>
      <w:r w:rsidRPr="00E86FD5">
        <w:rPr>
          <w:rFonts w:asciiTheme="minorHAnsi" w:eastAsia="Calibri" w:hAnsiTheme="minorHAnsi" w:cstheme="minorHAnsi"/>
          <w:b/>
          <w:bCs/>
          <w:color w:val="000000" w:themeColor="text1"/>
          <w:sz w:val="24"/>
          <w:szCs w:val="24"/>
        </w:rPr>
        <w:t>Zdolność instytucjonalna do wdrażania projektu</w:t>
      </w:r>
      <w:bookmarkEnd w:id="328"/>
      <w:r w:rsidRPr="00E86FD5">
        <w:rPr>
          <w:rFonts w:asciiTheme="minorHAnsi" w:eastAsia="Calibri" w:hAnsiTheme="minorHAnsi" w:cstheme="minorHAnsi"/>
          <w:b/>
          <w:bCs/>
          <w:color w:val="000000" w:themeColor="text1"/>
          <w:sz w:val="24"/>
          <w:szCs w:val="24"/>
        </w:rPr>
        <w:t xml:space="preserve"> </w:t>
      </w:r>
    </w:p>
    <w:p w14:paraId="0AEF6158" w14:textId="6A63A62A" w:rsidR="00677EBB" w:rsidRPr="00E86FD5" w:rsidRDefault="00677EBB" w:rsidP="00694C32">
      <w:pPr>
        <w:spacing w:line="276" w:lineRule="auto"/>
        <w:ind w:firstLine="708"/>
        <w:jc w:val="both"/>
        <w:rPr>
          <w:rFonts w:eastAsia="Calibri" w:cstheme="minorHAnsi"/>
          <w:bCs/>
          <w:color w:val="000000"/>
          <w:kern w:val="0"/>
          <w14:ligatures w14:val="none"/>
        </w:rPr>
      </w:pPr>
      <w:r w:rsidRPr="00E86FD5">
        <w:rPr>
          <w:rFonts w:eastAsia="Calibri" w:cstheme="minorHAnsi"/>
          <w:bCs/>
          <w:color w:val="000000"/>
          <w:kern w:val="0"/>
          <w14:ligatures w14:val="none"/>
        </w:rPr>
        <w:t xml:space="preserve">Miasto musi uwiarygodnić, że dysponuje potencjałem do zarządzania i realizacji </w:t>
      </w:r>
      <w:r w:rsidR="00694C32" w:rsidRPr="00E86FD5">
        <w:rPr>
          <w:rFonts w:eastAsia="Calibri" w:cstheme="minorHAnsi"/>
          <w:bCs/>
          <w:color w:val="000000"/>
          <w:kern w:val="0"/>
          <w14:ligatures w14:val="none"/>
        </w:rPr>
        <w:t>p</w:t>
      </w:r>
      <w:r w:rsidRPr="00E86FD5">
        <w:rPr>
          <w:rFonts w:eastAsia="Calibri" w:cstheme="minorHAnsi"/>
          <w:bCs/>
          <w:color w:val="000000"/>
          <w:kern w:val="0"/>
          <w14:ligatures w14:val="none"/>
        </w:rPr>
        <w:t>rojektu, a zaplanowane działania są realne do wykonania w planowanym terminie.</w:t>
      </w:r>
    </w:p>
    <w:p w14:paraId="4B67E6B4" w14:textId="4549056F" w:rsidR="00677EBB" w:rsidRPr="008A3CA3" w:rsidRDefault="602F38B9" w:rsidP="1C84B062">
      <w:pPr>
        <w:spacing w:line="276" w:lineRule="auto"/>
        <w:ind w:firstLine="708"/>
        <w:jc w:val="both"/>
        <w:rPr>
          <w:rFonts w:eastAsiaTheme="minorEastAsia" w:cstheme="minorHAnsi"/>
        </w:rPr>
      </w:pPr>
      <w:r w:rsidRPr="00E86FD5">
        <w:rPr>
          <w:rFonts w:eastAsia="Calibri" w:cstheme="minorHAnsi"/>
          <w:color w:val="000000"/>
          <w:kern w:val="0"/>
          <w14:ligatures w14:val="none"/>
        </w:rPr>
        <w:t xml:space="preserve">W szczególności należy opisać </w:t>
      </w:r>
      <w:r w:rsidR="3D331BD9" w:rsidRPr="00E86FD5">
        <w:rPr>
          <w:rFonts w:eastAsia="Calibri" w:cstheme="minorHAnsi"/>
          <w:color w:val="000000"/>
          <w:kern w:val="0"/>
          <w14:ligatures w14:val="none"/>
        </w:rPr>
        <w:t xml:space="preserve">strukturę zarządzania, jej umocowanie w strukturze </w:t>
      </w:r>
      <w:r w:rsidR="3D331BD9" w:rsidRPr="008A3CA3">
        <w:rPr>
          <w:rFonts w:eastAsia="Calibri" w:cstheme="minorHAnsi"/>
          <w:kern w:val="0"/>
          <w14:ligatures w14:val="none"/>
        </w:rPr>
        <w:t xml:space="preserve">organizacyjnej Miasta, </w:t>
      </w:r>
      <w:r w:rsidR="703BEBF1" w:rsidRPr="008A3CA3">
        <w:rPr>
          <w:rFonts w:eastAsia="Calibri" w:cstheme="minorHAnsi"/>
          <w:kern w:val="0"/>
          <w14:ligatures w14:val="none"/>
        </w:rPr>
        <w:t>dobór personelu</w:t>
      </w:r>
      <w:r w:rsidR="3D331BD9" w:rsidRPr="008A3CA3">
        <w:rPr>
          <w:rFonts w:eastAsia="Calibri" w:cstheme="minorHAnsi"/>
          <w:kern w:val="0"/>
          <w14:ligatures w14:val="none"/>
        </w:rPr>
        <w:t xml:space="preserve"> i jego doświadczenie</w:t>
      </w:r>
      <w:r w:rsidR="2B20ABE8" w:rsidRPr="008A3CA3">
        <w:rPr>
          <w:rFonts w:eastAsia="Calibri" w:cstheme="minorHAnsi"/>
          <w:kern w:val="0"/>
          <w14:ligatures w14:val="none"/>
        </w:rPr>
        <w:t>, umiejętność korzystania z zasobów zewnętrznych</w:t>
      </w:r>
      <w:r w:rsidR="3D331BD9" w:rsidRPr="008A3CA3">
        <w:rPr>
          <w:rFonts w:eastAsia="Calibri" w:cstheme="minorHAnsi"/>
          <w:kern w:val="0"/>
          <w14:ligatures w14:val="none"/>
        </w:rPr>
        <w:t>.</w:t>
      </w:r>
      <w:r w:rsidR="4C4088D5" w:rsidRPr="008A3CA3">
        <w:rPr>
          <w:rFonts w:eastAsia="Calibri" w:cstheme="minorHAnsi"/>
          <w:kern w:val="0"/>
          <w14:ligatures w14:val="none"/>
        </w:rPr>
        <w:t xml:space="preserve"> Realizacja </w:t>
      </w:r>
      <w:r w:rsidR="7BABFE5C" w:rsidRPr="008A3CA3">
        <w:rPr>
          <w:rFonts w:eastAsia="Calibri" w:cstheme="minorHAnsi"/>
          <w:kern w:val="0"/>
          <w14:ligatures w14:val="none"/>
        </w:rPr>
        <w:t>projektu</w:t>
      </w:r>
      <w:r w:rsidR="4C4088D5" w:rsidRPr="008A3CA3">
        <w:rPr>
          <w:rFonts w:eastAsia="Calibri" w:cstheme="minorHAnsi"/>
          <w:kern w:val="0"/>
          <w14:ligatures w14:val="none"/>
        </w:rPr>
        <w:t xml:space="preserve"> </w:t>
      </w:r>
      <w:r w:rsidR="442528B4" w:rsidRPr="008A3CA3">
        <w:rPr>
          <w:rFonts w:eastAsia="Calibri" w:cstheme="minorHAnsi"/>
          <w:kern w:val="0"/>
          <w14:ligatures w14:val="none"/>
        </w:rPr>
        <w:t xml:space="preserve">oprócz osiągnięcia założonych celów strategicznych </w:t>
      </w:r>
      <w:r w:rsidR="4C4088D5" w:rsidRPr="008A3CA3">
        <w:rPr>
          <w:rFonts w:eastAsia="Calibri" w:cstheme="minorHAnsi"/>
          <w:kern w:val="0"/>
          <w14:ligatures w14:val="none"/>
        </w:rPr>
        <w:t xml:space="preserve">ma również </w:t>
      </w:r>
      <w:r w:rsidR="543059AD" w:rsidRPr="008A3CA3">
        <w:rPr>
          <w:rFonts w:eastAsia="Calibri" w:cstheme="minorHAnsi"/>
          <w:kern w:val="0"/>
          <w14:ligatures w14:val="none"/>
        </w:rPr>
        <w:t>przyczynić</w:t>
      </w:r>
      <w:r w:rsidR="4C4088D5" w:rsidRPr="008A3CA3">
        <w:rPr>
          <w:rFonts w:eastAsia="Calibri" w:cstheme="minorHAnsi"/>
          <w:kern w:val="0"/>
          <w14:ligatures w14:val="none"/>
        </w:rPr>
        <w:t xml:space="preserve"> się do wzmocnienia </w:t>
      </w:r>
      <w:r w:rsidR="4B166C50" w:rsidRPr="008A3CA3">
        <w:rPr>
          <w:rFonts w:eastAsia="Calibri" w:cstheme="minorHAnsi"/>
          <w:kern w:val="0"/>
          <w14:ligatures w14:val="none"/>
        </w:rPr>
        <w:t xml:space="preserve">profesjonalizmu kadry pracowniczej i zarządzającej miasta. Dlatego też oczekuje się od miasta określenia </w:t>
      </w:r>
      <w:r w:rsidR="1DDDAAE0" w:rsidRPr="008A3CA3">
        <w:rPr>
          <w:rFonts w:eastAsia="Calibri" w:cstheme="minorHAnsi"/>
          <w:kern w:val="0"/>
          <w14:ligatures w14:val="none"/>
        </w:rPr>
        <w:t>obszarów zarządzania wymagających wzmocnienia poprzez szkolenia, doradztwo i współpracę bilateralną.</w:t>
      </w:r>
      <w:r w:rsidR="70BC3AD0" w:rsidRPr="008A3CA3">
        <w:rPr>
          <w:rFonts w:eastAsia="Calibri" w:cstheme="minorHAnsi"/>
          <w:kern w:val="0"/>
          <w14:ligatures w14:val="none"/>
        </w:rPr>
        <w:t xml:space="preserve"> </w:t>
      </w:r>
      <w:r w:rsidR="7446E73F" w:rsidRPr="008A3CA3">
        <w:rPr>
          <w:rFonts w:eastAsiaTheme="minorEastAsia" w:cstheme="minorHAnsi"/>
        </w:rPr>
        <w:t>Koszty szkoleń zaplanowanych w wyniku identyfikacji deficytów kompetencyjnych w zespole projektowym są kwalifikowalne.</w:t>
      </w:r>
    </w:p>
    <w:p w14:paraId="3C5C1EFF" w14:textId="3D840056" w:rsidR="00677EBB" w:rsidRPr="008A3CA3" w:rsidRDefault="70BC3AD0" w:rsidP="5516D4F3">
      <w:pPr>
        <w:spacing w:line="276" w:lineRule="auto"/>
        <w:ind w:firstLine="708"/>
        <w:jc w:val="both"/>
        <w:rPr>
          <w:rFonts w:eastAsia="Calibri" w:cstheme="minorHAnsi"/>
          <w:kern w:val="0"/>
          <w14:ligatures w14:val="none"/>
        </w:rPr>
      </w:pPr>
      <w:r w:rsidRPr="008A3CA3">
        <w:rPr>
          <w:rFonts w:eastAsia="Calibri" w:cstheme="minorHAnsi"/>
          <w:kern w:val="0"/>
          <w14:ligatures w14:val="none"/>
        </w:rPr>
        <w:t>Informacje na temat zdolności instytucjonalnej do wd</w:t>
      </w:r>
      <w:r w:rsidR="1C777B67" w:rsidRPr="008A3CA3">
        <w:rPr>
          <w:rFonts w:eastAsia="Calibri" w:cstheme="minorHAnsi"/>
          <w:kern w:val="0"/>
          <w14:ligatures w14:val="none"/>
        </w:rPr>
        <w:t xml:space="preserve">rażania </w:t>
      </w:r>
      <w:r w:rsidR="7D81DE8E" w:rsidRPr="008A3CA3">
        <w:rPr>
          <w:rFonts w:eastAsia="Calibri" w:cstheme="minorHAnsi"/>
          <w:kern w:val="0"/>
          <w14:ligatures w14:val="none"/>
        </w:rPr>
        <w:t>projektu</w:t>
      </w:r>
      <w:r w:rsidR="4C4088D5" w:rsidRPr="008A3CA3">
        <w:rPr>
          <w:rFonts w:eastAsia="Calibri" w:cstheme="minorHAnsi"/>
          <w:kern w:val="0"/>
          <w14:ligatures w14:val="none"/>
        </w:rPr>
        <w:t xml:space="preserve"> </w:t>
      </w:r>
      <w:r w:rsidR="404293D2" w:rsidRPr="008A3CA3">
        <w:rPr>
          <w:rFonts w:eastAsia="Calibri" w:cstheme="minorHAnsi"/>
          <w:kern w:val="0"/>
          <w14:ligatures w14:val="none"/>
        </w:rPr>
        <w:t>przedstawiane są w punkcie 9 Części A wniosku o dofinansowanie</w:t>
      </w:r>
      <w:r w:rsidR="25209C56" w:rsidRPr="008A3CA3">
        <w:rPr>
          <w:rFonts w:eastAsia="Calibri" w:cstheme="minorHAnsi"/>
          <w:kern w:val="0"/>
          <w14:ligatures w14:val="none"/>
        </w:rPr>
        <w:t xml:space="preserve"> i</w:t>
      </w:r>
      <w:r w:rsidR="404293D2" w:rsidRPr="008A3CA3">
        <w:rPr>
          <w:rFonts w:eastAsia="Calibri" w:cstheme="minorHAnsi"/>
          <w:kern w:val="0"/>
          <w14:ligatures w14:val="none"/>
        </w:rPr>
        <w:t xml:space="preserve"> </w:t>
      </w:r>
      <w:r w:rsidR="7BFD5242" w:rsidRPr="008A3CA3">
        <w:rPr>
          <w:rFonts w:eastAsia="Calibri" w:cstheme="minorHAnsi"/>
          <w:kern w:val="0"/>
          <w14:ligatures w14:val="none"/>
        </w:rPr>
        <w:t>można otrzymać za ni</w:t>
      </w:r>
      <w:r w:rsidR="59DED903" w:rsidRPr="008A3CA3">
        <w:rPr>
          <w:rFonts w:eastAsia="Calibri" w:cstheme="minorHAnsi"/>
          <w:kern w:val="0"/>
          <w14:ligatures w14:val="none"/>
        </w:rPr>
        <w:t>e</w:t>
      </w:r>
      <w:r w:rsidR="7BFD5242" w:rsidRPr="008A3CA3">
        <w:rPr>
          <w:rFonts w:eastAsia="Calibri" w:cstheme="minorHAnsi"/>
          <w:kern w:val="0"/>
          <w14:ligatures w14:val="none"/>
        </w:rPr>
        <w:t xml:space="preserve"> </w:t>
      </w:r>
      <w:r w:rsidR="704ADD58" w:rsidRPr="008A3CA3">
        <w:rPr>
          <w:rFonts w:eastAsia="Calibri" w:cstheme="minorHAnsi"/>
          <w:kern w:val="0"/>
          <w14:ligatures w14:val="none"/>
        </w:rPr>
        <w:t>podczas</w:t>
      </w:r>
      <w:r w:rsidR="772BCFFF" w:rsidRPr="008A3CA3">
        <w:rPr>
          <w:rFonts w:eastAsia="Calibri" w:cstheme="minorHAnsi"/>
        </w:rPr>
        <w:t xml:space="preserve"> ocen</w:t>
      </w:r>
      <w:r w:rsidR="19B631CA" w:rsidRPr="008A3CA3">
        <w:rPr>
          <w:rFonts w:eastAsia="Calibri" w:cstheme="minorHAnsi"/>
        </w:rPr>
        <w:t>y</w:t>
      </w:r>
      <w:r w:rsidR="71E65139" w:rsidRPr="008A3CA3">
        <w:rPr>
          <w:rFonts w:eastAsia="Calibri" w:cstheme="minorHAnsi"/>
        </w:rPr>
        <w:t xml:space="preserve"> merytorycznej</w:t>
      </w:r>
      <w:r w:rsidR="71E65139" w:rsidRPr="008A3CA3">
        <w:rPr>
          <w:rFonts w:eastAsia="Calibri" w:cstheme="minorHAnsi"/>
          <w:kern w:val="0"/>
          <w14:ligatures w14:val="none"/>
        </w:rPr>
        <w:t xml:space="preserve"> </w:t>
      </w:r>
      <w:r w:rsidR="404293D2" w:rsidRPr="008A3CA3">
        <w:rPr>
          <w:rFonts w:eastAsia="Calibri" w:cstheme="minorHAnsi"/>
          <w:kern w:val="0"/>
          <w14:ligatures w14:val="none"/>
        </w:rPr>
        <w:t>maksymaln</w:t>
      </w:r>
      <w:r w:rsidR="13AF6131" w:rsidRPr="008A3CA3">
        <w:rPr>
          <w:rFonts w:eastAsia="Calibri" w:cstheme="minorHAnsi"/>
          <w:kern w:val="0"/>
          <w14:ligatures w14:val="none"/>
        </w:rPr>
        <w:t>ie 5</w:t>
      </w:r>
      <w:r w:rsidR="404293D2" w:rsidRPr="008A3CA3">
        <w:rPr>
          <w:rFonts w:eastAsia="Calibri" w:cstheme="minorHAnsi"/>
          <w:kern w:val="0"/>
          <w14:ligatures w14:val="none"/>
        </w:rPr>
        <w:t xml:space="preserve"> punktó</w:t>
      </w:r>
      <w:r w:rsidR="7C60705A" w:rsidRPr="008A3CA3">
        <w:rPr>
          <w:rFonts w:eastAsia="Calibri" w:cstheme="minorHAnsi"/>
          <w:kern w:val="0"/>
          <w14:ligatures w14:val="none"/>
        </w:rPr>
        <w:t>w.</w:t>
      </w:r>
    </w:p>
    <w:p w14:paraId="06E358DD" w14:textId="77777777" w:rsidR="00694C32" w:rsidRPr="00E86FD5" w:rsidRDefault="00694C32" w:rsidP="00694C32">
      <w:pPr>
        <w:spacing w:line="276" w:lineRule="auto"/>
        <w:ind w:firstLine="708"/>
        <w:jc w:val="both"/>
        <w:rPr>
          <w:rFonts w:eastAsia="Calibri" w:cstheme="minorHAnsi"/>
          <w:bCs/>
          <w:color w:val="000000"/>
          <w:kern w:val="0"/>
          <w14:ligatures w14:val="none"/>
        </w:rPr>
      </w:pPr>
    </w:p>
    <w:p w14:paraId="5D8EEB0D" w14:textId="153E5D0F" w:rsidR="00E11A1E" w:rsidRPr="00E86FD5" w:rsidRDefault="5A8717C1" w:rsidP="0067700A">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sz w:val="24"/>
          <w:szCs w:val="24"/>
        </w:rPr>
      </w:pPr>
      <w:bookmarkStart w:id="329" w:name="_Toc160023113"/>
      <w:r w:rsidRPr="00E86FD5">
        <w:rPr>
          <w:rFonts w:asciiTheme="minorHAnsi" w:eastAsia="Calibri" w:hAnsiTheme="minorHAnsi" w:cstheme="minorHAnsi"/>
          <w:b/>
          <w:bCs/>
          <w:color w:val="000000" w:themeColor="text1"/>
          <w:sz w:val="24"/>
          <w:szCs w:val="24"/>
        </w:rPr>
        <w:t xml:space="preserve">Informacja </w:t>
      </w:r>
      <w:r w:rsidR="359D4CF7" w:rsidRPr="00E86FD5">
        <w:rPr>
          <w:rFonts w:asciiTheme="minorHAnsi" w:eastAsia="Calibri" w:hAnsiTheme="minorHAnsi" w:cstheme="minorHAnsi"/>
          <w:b/>
          <w:bCs/>
          <w:color w:val="000000" w:themeColor="text1"/>
          <w:sz w:val="24"/>
          <w:szCs w:val="24"/>
        </w:rPr>
        <w:t>i promocja</w:t>
      </w:r>
      <w:bookmarkEnd w:id="329"/>
    </w:p>
    <w:p w14:paraId="59155D0B" w14:textId="0768D104" w:rsidR="009C74CA" w:rsidRPr="00E86FD5" w:rsidRDefault="5DCB9699" w:rsidP="5516D4F3">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Miast</w:t>
      </w:r>
      <w:r w:rsidR="31D3547F" w:rsidRPr="00E86FD5">
        <w:rPr>
          <w:rFonts w:eastAsia="Calibri" w:cstheme="minorHAnsi"/>
          <w:color w:val="000000"/>
          <w:kern w:val="0"/>
          <w14:ligatures w14:val="none"/>
        </w:rPr>
        <w:t xml:space="preserve">a </w:t>
      </w:r>
      <w:r w:rsidR="29A39FA1" w:rsidRPr="00E86FD5">
        <w:rPr>
          <w:rFonts w:eastAsia="Calibri" w:cstheme="minorHAnsi"/>
          <w:color w:val="000000"/>
          <w:kern w:val="0"/>
          <w14:ligatures w14:val="none"/>
        </w:rPr>
        <w:t>informują</w:t>
      </w:r>
      <w:r w:rsidR="31D3547F" w:rsidRPr="00E86FD5">
        <w:rPr>
          <w:rFonts w:eastAsia="Calibri" w:cstheme="minorHAnsi"/>
          <w:color w:val="000000"/>
          <w:kern w:val="0"/>
          <w14:ligatures w14:val="none"/>
        </w:rPr>
        <w:t xml:space="preserve"> </w:t>
      </w:r>
      <w:r w:rsidR="3B8406BB" w:rsidRPr="00E86FD5">
        <w:rPr>
          <w:rFonts w:eastAsia="Calibri" w:cstheme="minorHAnsi"/>
          <w:color w:val="000000"/>
          <w:kern w:val="0"/>
          <w14:ligatures w14:val="none"/>
        </w:rPr>
        <w:t>interesariuszy,</w:t>
      </w:r>
      <w:r w:rsidR="31D3547F" w:rsidRPr="00E86FD5">
        <w:rPr>
          <w:rFonts w:eastAsia="Calibri" w:cstheme="minorHAnsi"/>
          <w:color w:val="000000"/>
          <w:kern w:val="0"/>
          <w14:ligatures w14:val="none"/>
        </w:rPr>
        <w:t xml:space="preserve"> </w:t>
      </w:r>
      <w:proofErr w:type="spellStart"/>
      <w:r w:rsidR="31D3547F" w:rsidRPr="00E86FD5">
        <w:rPr>
          <w:rFonts w:eastAsia="Calibri" w:cstheme="minorHAnsi"/>
          <w:color w:val="000000"/>
          <w:kern w:val="0"/>
          <w14:ligatures w14:val="none"/>
        </w:rPr>
        <w:t>grantobiorców</w:t>
      </w:r>
      <w:proofErr w:type="spellEnd"/>
      <w:r w:rsidR="31D3547F" w:rsidRPr="00E86FD5">
        <w:rPr>
          <w:rFonts w:eastAsia="Calibri" w:cstheme="minorHAnsi"/>
          <w:color w:val="000000"/>
          <w:kern w:val="0"/>
          <w14:ligatures w14:val="none"/>
        </w:rPr>
        <w:t xml:space="preserve"> i odbiorców ostatecznych</w:t>
      </w:r>
      <w:r w:rsidR="29A39FA1" w:rsidRPr="00E86FD5">
        <w:rPr>
          <w:rFonts w:eastAsia="Calibri" w:cstheme="minorHAnsi"/>
          <w:color w:val="000000"/>
          <w:kern w:val="0"/>
          <w14:ligatures w14:val="none"/>
        </w:rPr>
        <w:t xml:space="preserve"> </w:t>
      </w:r>
      <w:r w:rsidR="579DA049" w:rsidRPr="00E86FD5">
        <w:rPr>
          <w:rFonts w:eastAsia="Calibri" w:cstheme="minorHAnsi"/>
          <w:color w:val="000000"/>
          <w:kern w:val="0"/>
          <w14:ligatures w14:val="none"/>
        </w:rPr>
        <w:t xml:space="preserve">o udziale w Programie </w:t>
      </w:r>
      <w:r w:rsidR="676DA843" w:rsidRPr="00E86FD5">
        <w:rPr>
          <w:rFonts w:eastAsia="Calibri" w:cstheme="minorHAnsi"/>
          <w:color w:val="000000"/>
          <w:kern w:val="0"/>
          <w14:ligatures w14:val="none"/>
        </w:rPr>
        <w:t>R</w:t>
      </w:r>
      <w:r w:rsidR="579DA049" w:rsidRPr="00E86FD5">
        <w:rPr>
          <w:rFonts w:eastAsia="Calibri" w:cstheme="minorHAnsi"/>
          <w:color w:val="000000"/>
          <w:kern w:val="0"/>
          <w14:ligatures w14:val="none"/>
        </w:rPr>
        <w:t xml:space="preserve">ozwoju </w:t>
      </w:r>
      <w:r w:rsidR="676DA843" w:rsidRPr="00E86FD5">
        <w:rPr>
          <w:rFonts w:eastAsia="Calibri" w:cstheme="minorHAnsi"/>
          <w:color w:val="000000"/>
          <w:kern w:val="0"/>
          <w14:ligatures w14:val="none"/>
        </w:rPr>
        <w:t>M</w:t>
      </w:r>
      <w:r w:rsidR="579DA049" w:rsidRPr="00E86FD5">
        <w:rPr>
          <w:rFonts w:eastAsia="Calibri" w:cstheme="minorHAnsi"/>
          <w:color w:val="000000"/>
          <w:kern w:val="0"/>
          <w14:ligatures w14:val="none"/>
        </w:rPr>
        <w:t>iast</w:t>
      </w:r>
      <w:r w:rsidR="43CB3DA3" w:rsidRPr="00E86FD5">
        <w:rPr>
          <w:rFonts w:eastAsia="Calibri" w:cstheme="minorHAnsi"/>
          <w:color w:val="000000"/>
          <w:kern w:val="0"/>
          <w14:ligatures w14:val="none"/>
        </w:rPr>
        <w:t xml:space="preserve"> i źródłach finansowania</w:t>
      </w:r>
      <w:r w:rsidR="579DA049" w:rsidRPr="00E86FD5">
        <w:rPr>
          <w:rFonts w:eastAsia="Calibri" w:cstheme="minorHAnsi"/>
          <w:color w:val="000000"/>
          <w:kern w:val="0"/>
          <w14:ligatures w14:val="none"/>
        </w:rPr>
        <w:t xml:space="preserve"> </w:t>
      </w:r>
      <w:r w:rsidR="43CB3DA3" w:rsidRPr="00E86FD5">
        <w:rPr>
          <w:rFonts w:eastAsia="Calibri" w:cstheme="minorHAnsi"/>
          <w:color w:val="000000"/>
          <w:kern w:val="0"/>
          <w14:ligatures w14:val="none"/>
        </w:rPr>
        <w:t>Programu</w:t>
      </w:r>
      <w:r w:rsidR="579DA049" w:rsidRPr="00E86FD5">
        <w:rPr>
          <w:rFonts w:eastAsia="Calibri" w:cstheme="minorHAnsi"/>
          <w:color w:val="000000"/>
          <w:kern w:val="0"/>
          <w14:ligatures w14:val="none"/>
        </w:rPr>
        <w:t xml:space="preserve"> </w:t>
      </w:r>
      <w:r w:rsidR="1A333C58" w:rsidRPr="00E86FD5">
        <w:rPr>
          <w:rFonts w:eastAsia="Calibri" w:cstheme="minorHAnsi"/>
          <w:color w:val="000000"/>
          <w:kern w:val="0"/>
          <w14:ligatures w14:val="none"/>
        </w:rPr>
        <w:t xml:space="preserve">co najmniej </w:t>
      </w:r>
      <w:r w:rsidR="579DA049" w:rsidRPr="00E86FD5">
        <w:rPr>
          <w:rFonts w:eastAsia="Calibri" w:cstheme="minorHAnsi"/>
          <w:color w:val="000000"/>
          <w:kern w:val="0"/>
          <w14:ligatures w14:val="none"/>
        </w:rPr>
        <w:t>na swojej stronie internetowej</w:t>
      </w:r>
      <w:r w:rsidR="43CB3DA3" w:rsidRPr="00E86FD5">
        <w:rPr>
          <w:rFonts w:eastAsia="Calibri" w:cstheme="minorHAnsi"/>
          <w:color w:val="000000"/>
          <w:kern w:val="0"/>
          <w14:ligatures w14:val="none"/>
        </w:rPr>
        <w:t xml:space="preserve"> i zachęcają zainteresowane grupy do włączenia się </w:t>
      </w:r>
      <w:r w:rsidR="63BCB567" w:rsidRPr="00E86FD5">
        <w:rPr>
          <w:rFonts w:eastAsia="Calibri" w:cstheme="minorHAnsi"/>
          <w:color w:val="000000"/>
          <w:kern w:val="0"/>
          <w14:ligatures w14:val="none"/>
        </w:rPr>
        <w:t xml:space="preserve">w </w:t>
      </w:r>
      <w:r w:rsidR="0B250E6E" w:rsidRPr="00E86FD5">
        <w:rPr>
          <w:rFonts w:eastAsia="Calibri" w:cstheme="minorHAnsi"/>
          <w:color w:val="000000"/>
          <w:kern w:val="0"/>
          <w14:ligatures w14:val="none"/>
        </w:rPr>
        <w:t xml:space="preserve">prace nad </w:t>
      </w:r>
      <w:r w:rsidR="46495C7F" w:rsidRPr="00E86FD5">
        <w:rPr>
          <w:rFonts w:eastAsia="Calibri" w:cstheme="minorHAnsi"/>
          <w:color w:val="000000"/>
          <w:kern w:val="0"/>
          <w14:ligatures w14:val="none"/>
        </w:rPr>
        <w:t xml:space="preserve">przygotowaniem i realizacją </w:t>
      </w:r>
      <w:r w:rsidR="0B250E6E" w:rsidRPr="00E86FD5">
        <w:rPr>
          <w:rFonts w:eastAsia="Calibri" w:cstheme="minorHAnsi"/>
          <w:color w:val="000000"/>
          <w:kern w:val="0"/>
          <w14:ligatures w14:val="none"/>
        </w:rPr>
        <w:t>projekt</w:t>
      </w:r>
      <w:r w:rsidR="688513B8" w:rsidRPr="00E86FD5">
        <w:rPr>
          <w:rFonts w:eastAsia="Calibri" w:cstheme="minorHAnsi"/>
          <w:color w:val="000000"/>
          <w:kern w:val="0"/>
          <w14:ligatures w14:val="none"/>
        </w:rPr>
        <w:t>u.</w:t>
      </w:r>
      <w:r w:rsidR="579DA049" w:rsidRPr="00E86FD5">
        <w:rPr>
          <w:rFonts w:eastAsia="Calibri" w:cstheme="minorHAnsi"/>
          <w:color w:val="000000"/>
          <w:kern w:val="0"/>
          <w14:ligatures w14:val="none"/>
        </w:rPr>
        <w:t xml:space="preserve"> </w:t>
      </w:r>
      <w:r w:rsidR="3BA9A11C" w:rsidRPr="00E86FD5">
        <w:rPr>
          <w:rFonts w:eastAsia="Calibri" w:cstheme="minorHAnsi"/>
          <w:color w:val="000000"/>
          <w:kern w:val="0"/>
          <w14:ligatures w14:val="none"/>
        </w:rPr>
        <w:t>Obowiązki w tym zakresie realizują również partnerzy krajowi i realizatorzy działań w zakresie zleconym przez Miasto.</w:t>
      </w:r>
    </w:p>
    <w:p w14:paraId="06679260" w14:textId="22F0F9C6" w:rsidR="53DFCFAC" w:rsidRPr="00E86FD5" w:rsidRDefault="096C5547" w:rsidP="6D0D4ABE">
      <w:pPr>
        <w:spacing w:line="276" w:lineRule="auto"/>
        <w:ind w:firstLine="708"/>
        <w:jc w:val="both"/>
        <w:rPr>
          <w:rFonts w:eastAsia="Calibri" w:cstheme="minorHAnsi"/>
          <w:color w:val="000000" w:themeColor="text1"/>
        </w:rPr>
      </w:pPr>
      <w:r w:rsidRPr="00E86FD5">
        <w:rPr>
          <w:rFonts w:eastAsia="Calibri" w:cstheme="minorHAnsi"/>
          <w:color w:val="000000" w:themeColor="text1"/>
        </w:rPr>
        <w:lastRenderedPageBreak/>
        <w:t>Wdrażając</w:t>
      </w:r>
      <w:r w:rsidR="70E49823" w:rsidRPr="00E86FD5">
        <w:rPr>
          <w:rFonts w:eastAsia="Calibri" w:cstheme="minorHAnsi"/>
          <w:color w:val="000000" w:themeColor="text1"/>
        </w:rPr>
        <w:t xml:space="preserve"> projekt</w:t>
      </w:r>
      <w:r w:rsidR="724C483B" w:rsidRPr="00E86FD5">
        <w:rPr>
          <w:rFonts w:eastAsia="Calibri" w:cstheme="minorHAnsi"/>
          <w:color w:val="000000" w:themeColor="text1"/>
        </w:rPr>
        <w:t>,</w:t>
      </w:r>
      <w:r w:rsidR="70E49823" w:rsidRPr="00E86FD5">
        <w:rPr>
          <w:rFonts w:eastAsia="Calibri" w:cstheme="minorHAnsi"/>
          <w:color w:val="000000" w:themeColor="text1"/>
        </w:rPr>
        <w:t xml:space="preserve"> </w:t>
      </w:r>
      <w:r w:rsidR="6424F4B7" w:rsidRPr="00E86FD5">
        <w:rPr>
          <w:rFonts w:eastAsia="Calibri" w:cstheme="minorHAnsi"/>
          <w:color w:val="000000" w:themeColor="text1"/>
        </w:rPr>
        <w:t>M</w:t>
      </w:r>
      <w:r w:rsidR="70E49823" w:rsidRPr="00E86FD5">
        <w:rPr>
          <w:rFonts w:eastAsia="Calibri" w:cstheme="minorHAnsi"/>
          <w:color w:val="000000" w:themeColor="text1"/>
        </w:rPr>
        <w:t xml:space="preserve">iasto zobowiązane jest do </w:t>
      </w:r>
      <w:r w:rsidR="05FF594E" w:rsidRPr="00E86FD5">
        <w:rPr>
          <w:rFonts w:eastAsia="Calibri" w:cstheme="minorHAnsi"/>
          <w:color w:val="000000" w:themeColor="text1"/>
        </w:rPr>
        <w:t>realizacji wszystkich działań wymaganych przez Regulacje</w:t>
      </w:r>
      <w:r w:rsidR="1A2B0290" w:rsidRPr="00E86FD5">
        <w:rPr>
          <w:rFonts w:eastAsia="Calibri" w:cstheme="minorHAnsi"/>
          <w:color w:val="000000" w:themeColor="text1"/>
        </w:rPr>
        <w:t>,</w:t>
      </w:r>
      <w:r w:rsidR="05FF594E" w:rsidRPr="00E86FD5">
        <w:rPr>
          <w:rFonts w:eastAsia="Calibri" w:cstheme="minorHAnsi"/>
          <w:color w:val="000000" w:themeColor="text1"/>
        </w:rPr>
        <w:t xml:space="preserve"> </w:t>
      </w:r>
      <w:r w:rsidR="24A57EA9" w:rsidRPr="00E86FD5">
        <w:rPr>
          <w:rFonts w:eastAsia="Calibri" w:cstheme="minorHAnsi"/>
        </w:rPr>
        <w:t>P</w:t>
      </w:r>
      <w:hyperlink r:id="rId16">
        <w:r w:rsidR="5B19203A" w:rsidRPr="00E86FD5">
          <w:rPr>
            <w:rStyle w:val="Hipercze"/>
            <w:rFonts w:eastAsia="Calibri" w:cstheme="minorHAnsi"/>
            <w:color w:val="auto"/>
            <w:u w:val="none"/>
          </w:rPr>
          <w:t>odręcznik komunikacji i informacji dla drugiej edycji Szwajcarskiej Pomocy Finansowej dla wybranych państw członkowskich</w:t>
        </w:r>
      </w:hyperlink>
      <w:r w:rsidR="54AC5523" w:rsidRPr="00E86FD5">
        <w:rPr>
          <w:rStyle w:val="Hipercze"/>
          <w:rFonts w:eastAsia="Calibri" w:cstheme="minorHAnsi"/>
          <w:color w:val="auto"/>
          <w:u w:val="none"/>
        </w:rPr>
        <w:t xml:space="preserve"> o</w:t>
      </w:r>
      <w:r w:rsidR="54AC5523" w:rsidRPr="00E86FD5">
        <w:rPr>
          <w:rStyle w:val="Hipercze"/>
          <w:rFonts w:eastAsia="Calibri" w:cstheme="minorHAnsi"/>
          <w:color w:val="000000" w:themeColor="text1"/>
          <w:u w:val="none"/>
        </w:rPr>
        <w:t xml:space="preserve">raz </w:t>
      </w:r>
      <w:r w:rsidR="512013F7" w:rsidRPr="00E86FD5">
        <w:rPr>
          <w:rStyle w:val="Hipercze"/>
          <w:rFonts w:eastAsia="Calibri" w:cstheme="minorHAnsi"/>
          <w:color w:val="000000" w:themeColor="text1"/>
          <w:u w:val="none"/>
        </w:rPr>
        <w:t>zgodn</w:t>
      </w:r>
      <w:r w:rsidR="765D3782" w:rsidRPr="00E86FD5">
        <w:rPr>
          <w:rStyle w:val="Hipercze"/>
          <w:rFonts w:eastAsia="Calibri" w:cstheme="minorHAnsi"/>
          <w:color w:val="000000" w:themeColor="text1"/>
          <w:u w:val="none"/>
        </w:rPr>
        <w:t>ie</w:t>
      </w:r>
      <w:r w:rsidR="512013F7" w:rsidRPr="00E86FD5">
        <w:rPr>
          <w:rStyle w:val="Hipercze"/>
          <w:rFonts w:eastAsia="Calibri" w:cstheme="minorHAnsi"/>
          <w:color w:val="000000" w:themeColor="text1"/>
          <w:u w:val="none"/>
        </w:rPr>
        <w:t xml:space="preserve"> z załącznikiem</w:t>
      </w:r>
      <w:r w:rsidR="5B19203A" w:rsidRPr="00E86FD5">
        <w:rPr>
          <w:rStyle w:val="Hipercze"/>
          <w:rFonts w:eastAsia="Calibri" w:cstheme="minorHAnsi"/>
          <w:color w:val="000000" w:themeColor="text1"/>
          <w:u w:val="none"/>
        </w:rPr>
        <w:t xml:space="preserve"> nr </w:t>
      </w:r>
      <w:r w:rsidR="512013F7" w:rsidRPr="00E86FD5">
        <w:rPr>
          <w:rStyle w:val="Hipercze"/>
          <w:rFonts w:eastAsia="Calibri" w:cstheme="minorHAnsi"/>
          <w:color w:val="000000" w:themeColor="text1"/>
          <w:u w:val="none"/>
        </w:rPr>
        <w:t>1</w:t>
      </w:r>
      <w:r w:rsidR="000630D2" w:rsidRPr="00E86FD5">
        <w:rPr>
          <w:rStyle w:val="Hipercze"/>
          <w:rFonts w:eastAsia="Calibri" w:cstheme="minorHAnsi"/>
          <w:color w:val="000000" w:themeColor="text1"/>
          <w:u w:val="none"/>
        </w:rPr>
        <w:t>1</w:t>
      </w:r>
      <w:r w:rsidR="512013F7" w:rsidRPr="00E86FD5">
        <w:rPr>
          <w:rStyle w:val="Hipercze"/>
          <w:rFonts w:eastAsia="Calibri" w:cstheme="minorHAnsi"/>
          <w:color w:val="000000" w:themeColor="text1"/>
          <w:u w:val="none"/>
        </w:rPr>
        <w:t xml:space="preserve"> </w:t>
      </w:r>
      <w:r w:rsidR="5B19203A" w:rsidRPr="00E86FD5">
        <w:rPr>
          <w:rStyle w:val="Hipercze"/>
          <w:rFonts w:eastAsia="Calibri" w:cstheme="minorHAnsi"/>
          <w:color w:val="000000" w:themeColor="text1"/>
          <w:u w:val="none"/>
        </w:rPr>
        <w:t>do Regulaminu</w:t>
      </w:r>
      <w:r w:rsidR="512013F7" w:rsidRPr="00E86FD5">
        <w:rPr>
          <w:rStyle w:val="Hipercze"/>
          <w:rFonts w:eastAsia="Calibri" w:cstheme="minorHAnsi"/>
          <w:color w:val="000000" w:themeColor="text1"/>
          <w:u w:val="none"/>
        </w:rPr>
        <w:t xml:space="preserve">: </w:t>
      </w:r>
      <w:r w:rsidR="6527B0D9" w:rsidRPr="00E86FD5">
        <w:rPr>
          <w:rStyle w:val="Hipercze"/>
          <w:rFonts w:eastAsia="Calibri" w:cstheme="minorHAnsi"/>
          <w:color w:val="000000" w:themeColor="text1"/>
          <w:u w:val="none"/>
        </w:rPr>
        <w:t xml:space="preserve">Zasady </w:t>
      </w:r>
      <w:r w:rsidR="61276905" w:rsidRPr="00E86FD5">
        <w:rPr>
          <w:rStyle w:val="Hipercze"/>
          <w:rFonts w:eastAsia="Calibri" w:cstheme="minorHAnsi"/>
          <w:color w:val="000000" w:themeColor="text1"/>
          <w:u w:val="none"/>
        </w:rPr>
        <w:t>dotycząc</w:t>
      </w:r>
      <w:r w:rsidR="3D0B2CF9" w:rsidRPr="00E86FD5">
        <w:rPr>
          <w:rStyle w:val="Hipercze"/>
          <w:rFonts w:eastAsia="Calibri" w:cstheme="minorHAnsi"/>
          <w:color w:val="000000" w:themeColor="text1"/>
          <w:u w:val="none"/>
        </w:rPr>
        <w:t>e</w:t>
      </w:r>
      <w:r w:rsidR="61276905" w:rsidRPr="00E86FD5">
        <w:rPr>
          <w:rStyle w:val="Hipercze"/>
          <w:rFonts w:eastAsia="Calibri" w:cstheme="minorHAnsi"/>
          <w:color w:val="000000" w:themeColor="text1"/>
          <w:u w:val="none"/>
        </w:rPr>
        <w:t xml:space="preserve"> działań informacyjno-promocyjnych </w:t>
      </w:r>
      <w:r w:rsidR="3A956448" w:rsidRPr="00E86FD5">
        <w:rPr>
          <w:rStyle w:val="Hipercze"/>
          <w:rFonts w:eastAsia="Calibri" w:cstheme="minorHAnsi"/>
          <w:color w:val="000000" w:themeColor="text1"/>
          <w:u w:val="none"/>
        </w:rPr>
        <w:t xml:space="preserve">realizowanych </w:t>
      </w:r>
      <w:r w:rsidR="61276905" w:rsidRPr="00E86FD5">
        <w:rPr>
          <w:rStyle w:val="Hipercze"/>
          <w:rFonts w:eastAsia="Calibri" w:cstheme="minorHAnsi"/>
          <w:color w:val="000000" w:themeColor="text1"/>
          <w:u w:val="none"/>
        </w:rPr>
        <w:t>przez beneficjentów</w:t>
      </w:r>
      <w:r w:rsidR="42E533B3" w:rsidRPr="00E86FD5">
        <w:rPr>
          <w:rStyle w:val="Hipercze"/>
          <w:rFonts w:eastAsia="Calibri" w:cstheme="minorHAnsi"/>
          <w:color w:val="000000" w:themeColor="text1"/>
          <w:u w:val="none"/>
        </w:rPr>
        <w:t xml:space="preserve"> Polsko-</w:t>
      </w:r>
      <w:r w:rsidR="0CC069C3" w:rsidRPr="00E86FD5">
        <w:rPr>
          <w:rStyle w:val="Hipercze"/>
          <w:rFonts w:eastAsia="Calibri" w:cstheme="minorHAnsi"/>
          <w:color w:val="000000" w:themeColor="text1"/>
          <w:u w:val="none"/>
        </w:rPr>
        <w:t>Szwajcarskiego</w:t>
      </w:r>
      <w:r w:rsidR="42E533B3" w:rsidRPr="00E86FD5">
        <w:rPr>
          <w:rStyle w:val="Hipercze"/>
          <w:rFonts w:eastAsia="Calibri" w:cstheme="minorHAnsi"/>
          <w:color w:val="000000" w:themeColor="text1"/>
          <w:u w:val="none"/>
        </w:rPr>
        <w:t xml:space="preserve"> Programu Rozwoju Miast</w:t>
      </w:r>
      <w:r w:rsidR="5B19203A" w:rsidRPr="00E86FD5">
        <w:rPr>
          <w:rFonts w:eastAsia="Calibri" w:cstheme="minorHAnsi"/>
          <w:color w:val="000000" w:themeColor="text1"/>
        </w:rPr>
        <w:t>.</w:t>
      </w:r>
    </w:p>
    <w:p w14:paraId="575876C2" w14:textId="30D7F7B2" w:rsidR="00E12112" w:rsidRPr="00E86FD5" w:rsidRDefault="5D0233BB" w:rsidP="5516D4F3">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Plan informacji i promocji jest przygotowywany przez Miasto na drugim etapie naboru</w:t>
      </w:r>
      <w:r w:rsidR="5B455116" w:rsidRPr="00E86FD5">
        <w:rPr>
          <w:rFonts w:eastAsia="Calibri" w:cstheme="minorHAnsi"/>
          <w:color w:val="000000"/>
          <w:kern w:val="0"/>
          <w14:ligatures w14:val="none"/>
        </w:rPr>
        <w:t xml:space="preserve"> i uwzględniany</w:t>
      </w:r>
      <w:r w:rsidR="65711824" w:rsidRPr="00E86FD5">
        <w:rPr>
          <w:rFonts w:eastAsia="Calibri" w:cstheme="minorHAnsi"/>
          <w:color w:val="000000"/>
          <w:kern w:val="0"/>
          <w14:ligatures w14:val="none"/>
        </w:rPr>
        <w:t xml:space="preserve"> </w:t>
      </w:r>
      <w:r w:rsidR="6537F784" w:rsidRPr="00E86FD5">
        <w:rPr>
          <w:rFonts w:eastAsia="Calibri" w:cstheme="minorHAnsi"/>
          <w:color w:val="000000"/>
          <w:kern w:val="0"/>
          <w14:ligatures w14:val="none"/>
        </w:rPr>
        <w:t>we</w:t>
      </w:r>
      <w:r w:rsidR="65711824" w:rsidRPr="00E86FD5">
        <w:rPr>
          <w:rFonts w:eastAsia="Calibri" w:cstheme="minorHAnsi"/>
          <w:color w:val="000000"/>
          <w:kern w:val="0"/>
          <w14:ligatures w14:val="none"/>
        </w:rPr>
        <w:t xml:space="preserve"> wniosku o dofinansowanie w zakresie wymaganym dla Kompl</w:t>
      </w:r>
      <w:r w:rsidR="4BDAB508" w:rsidRPr="00E86FD5">
        <w:rPr>
          <w:rFonts w:eastAsia="Calibri" w:cstheme="minorHAnsi"/>
          <w:color w:val="000000"/>
          <w:kern w:val="0"/>
          <w14:ligatures w14:val="none"/>
        </w:rPr>
        <w:t>etnej Propozycji Projektu.</w:t>
      </w:r>
      <w:r w:rsidR="7F7DC98C" w:rsidRPr="00E86FD5">
        <w:rPr>
          <w:rFonts w:eastAsia="Calibri" w:cstheme="minorHAnsi"/>
          <w:color w:val="000000"/>
          <w:kern w:val="0"/>
          <w14:ligatures w14:val="none"/>
        </w:rPr>
        <w:t xml:space="preserve"> </w:t>
      </w:r>
      <w:r w:rsidR="2363E7A9" w:rsidRPr="00E86FD5">
        <w:rPr>
          <w:rFonts w:eastAsia="Calibri" w:cstheme="minorHAnsi"/>
          <w:color w:val="000000"/>
          <w:kern w:val="0"/>
          <w14:ligatures w14:val="none"/>
        </w:rPr>
        <w:t xml:space="preserve">Na tym etapie Miasta </w:t>
      </w:r>
      <w:r w:rsidR="5E79F53D" w:rsidRPr="00E86FD5">
        <w:rPr>
          <w:rFonts w:eastAsia="Calibri" w:cstheme="minorHAnsi"/>
          <w:color w:val="000000"/>
          <w:kern w:val="0"/>
          <w14:ligatures w14:val="none"/>
        </w:rPr>
        <w:t>określają</w:t>
      </w:r>
      <w:r w:rsidR="5A6DBF5C" w:rsidRPr="00E86FD5">
        <w:rPr>
          <w:rFonts w:eastAsia="Calibri" w:cstheme="minorHAnsi"/>
          <w:color w:val="000000"/>
          <w:kern w:val="0"/>
          <w14:ligatures w14:val="none"/>
        </w:rPr>
        <w:t xml:space="preserve"> </w:t>
      </w:r>
      <w:r w:rsidR="30B03C4F" w:rsidRPr="00E86FD5">
        <w:rPr>
          <w:rFonts w:eastAsia="Calibri" w:cstheme="minorHAnsi"/>
          <w:color w:val="000000"/>
          <w:kern w:val="0"/>
          <w14:ligatures w14:val="none"/>
        </w:rPr>
        <w:t xml:space="preserve">m.in. </w:t>
      </w:r>
      <w:r w:rsidR="5A6DBF5C" w:rsidRPr="00E86FD5">
        <w:rPr>
          <w:rFonts w:eastAsia="Calibri" w:cstheme="minorHAnsi"/>
          <w:color w:val="000000"/>
          <w:kern w:val="0"/>
          <w14:ligatures w14:val="none"/>
        </w:rPr>
        <w:t xml:space="preserve">cel </w:t>
      </w:r>
      <w:r w:rsidR="000B6FF9" w:rsidRPr="00E86FD5">
        <w:rPr>
          <w:rFonts w:eastAsia="Calibri" w:cstheme="minorHAnsi"/>
          <w:color w:val="000000"/>
          <w:kern w:val="0"/>
          <w14:ligatures w14:val="none"/>
        </w:rPr>
        <w:t>informacji</w:t>
      </w:r>
      <w:r w:rsidR="5A6DBF5C" w:rsidRPr="00E86FD5">
        <w:rPr>
          <w:rFonts w:eastAsia="Calibri" w:cstheme="minorHAnsi"/>
          <w:color w:val="000000"/>
          <w:kern w:val="0"/>
          <w14:ligatures w14:val="none"/>
        </w:rPr>
        <w:t xml:space="preserve"> i promocji, grupy docelowe, </w:t>
      </w:r>
      <w:r w:rsidR="743E4670" w:rsidRPr="00E86FD5">
        <w:rPr>
          <w:rFonts w:eastAsia="Calibri" w:cstheme="minorHAnsi"/>
          <w:color w:val="000000"/>
          <w:kern w:val="0"/>
          <w14:ligatures w14:val="none"/>
        </w:rPr>
        <w:t xml:space="preserve">planowane </w:t>
      </w:r>
      <w:r w:rsidR="5A6DBF5C" w:rsidRPr="00E86FD5">
        <w:rPr>
          <w:rFonts w:eastAsia="Calibri" w:cstheme="minorHAnsi"/>
          <w:color w:val="000000"/>
          <w:kern w:val="0"/>
          <w14:ligatures w14:val="none"/>
        </w:rPr>
        <w:t xml:space="preserve">działania </w:t>
      </w:r>
      <w:r w:rsidR="743E4670" w:rsidRPr="00E86FD5">
        <w:rPr>
          <w:rFonts w:eastAsia="Calibri" w:cstheme="minorHAnsi"/>
          <w:color w:val="000000"/>
          <w:kern w:val="0"/>
          <w14:ligatures w14:val="none"/>
        </w:rPr>
        <w:t>i</w:t>
      </w:r>
      <w:r w:rsidR="62FA5442" w:rsidRPr="00E86FD5">
        <w:rPr>
          <w:rFonts w:eastAsia="Calibri" w:cstheme="minorHAnsi"/>
          <w:color w:val="000000"/>
          <w:kern w:val="0"/>
          <w14:ligatures w14:val="none"/>
        </w:rPr>
        <w:t xml:space="preserve"> narzędzi</w:t>
      </w:r>
      <w:r w:rsidR="0A503F74" w:rsidRPr="00E86FD5">
        <w:rPr>
          <w:rFonts w:eastAsia="Calibri" w:cstheme="minorHAnsi"/>
          <w:color w:val="000000" w:themeColor="text1"/>
        </w:rPr>
        <w:t>a</w:t>
      </w:r>
      <w:r w:rsidR="62FA5442" w:rsidRPr="00E86FD5">
        <w:rPr>
          <w:rFonts w:eastAsia="Calibri" w:cstheme="minorHAnsi"/>
          <w:color w:val="000000"/>
          <w:kern w:val="0"/>
          <w14:ligatures w14:val="none"/>
        </w:rPr>
        <w:t xml:space="preserve"> komunikac</w:t>
      </w:r>
      <w:r w:rsidR="1B27038F" w:rsidRPr="00E86FD5">
        <w:rPr>
          <w:rFonts w:eastAsia="Calibri" w:cstheme="minorHAnsi"/>
          <w:color w:val="000000"/>
          <w:kern w:val="0"/>
          <w14:ligatures w14:val="none"/>
        </w:rPr>
        <w:t>yjne, rolę partnerów interesariuszy i odbiorców w tym planie</w:t>
      </w:r>
      <w:r w:rsidR="5CF665B1" w:rsidRPr="00E86FD5">
        <w:rPr>
          <w:rFonts w:eastAsia="Calibri" w:cstheme="minorHAnsi"/>
          <w:color w:val="000000"/>
          <w:kern w:val="0"/>
          <w14:ligatures w14:val="none"/>
        </w:rPr>
        <w:t>,</w:t>
      </w:r>
      <w:r w:rsidR="62FA5442" w:rsidRPr="00E86FD5">
        <w:rPr>
          <w:rFonts w:eastAsia="Calibri" w:cstheme="minorHAnsi"/>
          <w:color w:val="000000"/>
          <w:kern w:val="0"/>
          <w14:ligatures w14:val="none"/>
        </w:rPr>
        <w:t xml:space="preserve"> które w interesujący sposób pokażą</w:t>
      </w:r>
      <w:r w:rsidR="17788409" w:rsidRPr="00E86FD5">
        <w:rPr>
          <w:rFonts w:eastAsia="Calibri" w:cstheme="minorHAnsi"/>
          <w:color w:val="000000"/>
          <w:kern w:val="0"/>
          <w14:ligatures w14:val="none"/>
        </w:rPr>
        <w:t xml:space="preserve"> stan realizacji poszczególnych działań i całego projektu, informując jednocześnie szerokie grono osób o źródłach finansowania podejmowanych działań.</w:t>
      </w:r>
    </w:p>
    <w:p w14:paraId="79D3799F" w14:textId="66EA6EAB" w:rsidR="00953559" w:rsidRPr="00E86FD5" w:rsidRDefault="091D803E" w:rsidP="6D0D4ABE">
      <w:pPr>
        <w:spacing w:line="276" w:lineRule="auto"/>
        <w:ind w:firstLine="708"/>
        <w:jc w:val="both"/>
        <w:rPr>
          <w:rFonts w:eastAsia="Calibri" w:cstheme="minorHAnsi"/>
          <w:color w:val="000000"/>
          <w:kern w:val="0"/>
          <w14:ligatures w14:val="none"/>
        </w:rPr>
      </w:pPr>
      <w:r w:rsidRPr="00E86FD5">
        <w:rPr>
          <w:rFonts w:eastAsia="Calibri" w:cstheme="minorHAnsi"/>
          <w:color w:val="000000"/>
          <w:kern w:val="0"/>
          <w14:ligatures w14:val="none"/>
        </w:rPr>
        <w:t xml:space="preserve">Wydatki na </w:t>
      </w:r>
      <w:r w:rsidR="00015935" w:rsidRPr="00E86FD5">
        <w:rPr>
          <w:rFonts w:eastAsia="Calibri" w:cstheme="minorHAnsi"/>
          <w:color w:val="000000"/>
          <w:kern w:val="0"/>
          <w14:ligatures w14:val="none"/>
        </w:rPr>
        <w:t xml:space="preserve">informację </w:t>
      </w:r>
      <w:r w:rsidRPr="00E86FD5">
        <w:rPr>
          <w:rFonts w:eastAsia="Calibri" w:cstheme="minorHAnsi"/>
          <w:color w:val="000000"/>
          <w:kern w:val="0"/>
          <w14:ligatures w14:val="none"/>
        </w:rPr>
        <w:t>i promocję są kwalifikowane. Należy je zabezpieczyć w budżecie projektu</w:t>
      </w:r>
      <w:r w:rsidR="2C242181" w:rsidRPr="00E86FD5">
        <w:rPr>
          <w:rFonts w:eastAsia="Calibri" w:cstheme="minorHAnsi"/>
          <w:color w:val="000000"/>
          <w:kern w:val="0"/>
          <w14:ligatures w14:val="none"/>
        </w:rPr>
        <w:t xml:space="preserve"> w ramach kosztów zarządzania</w:t>
      </w:r>
      <w:r w:rsidRPr="00E86FD5">
        <w:rPr>
          <w:rFonts w:eastAsia="Calibri" w:cstheme="minorHAnsi"/>
          <w:color w:val="000000"/>
          <w:kern w:val="0"/>
          <w14:ligatures w14:val="none"/>
        </w:rPr>
        <w:t xml:space="preserve">. </w:t>
      </w:r>
      <w:r w:rsidR="594E32A2" w:rsidRPr="00E86FD5">
        <w:rPr>
          <w:rFonts w:eastAsia="Calibri" w:cstheme="minorHAnsi"/>
          <w:color w:val="000000"/>
          <w:kern w:val="0"/>
          <w14:ligatures w14:val="none"/>
        </w:rPr>
        <w:t xml:space="preserve"> </w:t>
      </w:r>
    </w:p>
    <w:p w14:paraId="77D00A64" w14:textId="0400B810" w:rsidR="004F6D87" w:rsidRPr="00E86FD5" w:rsidRDefault="3000DF5A" w:rsidP="006A14FA">
      <w:pPr>
        <w:spacing w:line="276" w:lineRule="auto"/>
        <w:jc w:val="both"/>
        <w:rPr>
          <w:rFonts w:eastAsia="Calibri" w:cstheme="minorHAnsi"/>
          <w:kern w:val="0"/>
          <w14:ligatures w14:val="none"/>
        </w:rPr>
      </w:pPr>
      <w:r w:rsidRPr="00E86FD5">
        <w:rPr>
          <w:rStyle w:val="Hipercze"/>
          <w:rFonts w:eastAsia="Calibri" w:cstheme="minorHAnsi"/>
          <w:color w:val="000000" w:themeColor="text1"/>
          <w:kern w:val="0"/>
          <w:u w:val="none"/>
          <w14:ligatures w14:val="none"/>
        </w:rPr>
        <w:t xml:space="preserve"> </w:t>
      </w:r>
    </w:p>
    <w:p w14:paraId="4C865198" w14:textId="67914374" w:rsidR="004F6D87" w:rsidRPr="00E86FD5" w:rsidRDefault="2B01CAEB" w:rsidP="76358BD3">
      <w:pPr>
        <w:pStyle w:val="Akapitzlist"/>
        <w:numPr>
          <w:ilvl w:val="0"/>
          <w:numId w:val="24"/>
        </w:numPr>
        <w:spacing w:before="120" w:line="276" w:lineRule="auto"/>
        <w:ind w:left="714" w:hanging="357"/>
        <w:jc w:val="both"/>
        <w:outlineLvl w:val="0"/>
        <w:rPr>
          <w:rFonts w:asciiTheme="minorHAnsi" w:eastAsia="Calibri" w:hAnsiTheme="minorHAnsi" w:cstheme="minorBidi"/>
          <w:b/>
          <w:bCs/>
          <w:color w:val="000000"/>
          <w:sz w:val="24"/>
          <w:szCs w:val="24"/>
        </w:rPr>
      </w:pPr>
      <w:bookmarkStart w:id="330" w:name="_Toc160023114"/>
      <w:r w:rsidRPr="04414077">
        <w:rPr>
          <w:rFonts w:asciiTheme="minorHAnsi" w:eastAsia="Calibri" w:hAnsiTheme="minorHAnsi" w:cstheme="minorBidi"/>
          <w:b/>
          <w:bCs/>
          <w:color w:val="000000" w:themeColor="text1"/>
          <w:sz w:val="24"/>
          <w:szCs w:val="24"/>
        </w:rPr>
        <w:t>Przygotowanie i składanie Wstępnej Propozycji Projektu</w:t>
      </w:r>
      <w:bookmarkEnd w:id="330"/>
      <w:r w:rsidR="5C625A92" w:rsidRPr="04414077">
        <w:rPr>
          <w:rFonts w:asciiTheme="minorHAnsi" w:eastAsia="Calibri" w:hAnsiTheme="minorHAnsi" w:cstheme="minorBidi"/>
          <w:b/>
          <w:bCs/>
          <w:color w:val="000000" w:themeColor="text1"/>
          <w:sz w:val="24"/>
          <w:szCs w:val="24"/>
        </w:rPr>
        <w:t xml:space="preserve"> </w:t>
      </w:r>
      <w:r w:rsidR="3AFAB145" w:rsidRPr="04414077">
        <w:rPr>
          <w:rFonts w:asciiTheme="minorHAnsi" w:eastAsia="Calibri" w:hAnsiTheme="minorHAnsi" w:cstheme="minorBidi"/>
          <w:b/>
          <w:bCs/>
          <w:color w:val="000000" w:themeColor="text1"/>
          <w:sz w:val="24"/>
          <w:szCs w:val="24"/>
        </w:rPr>
        <w:t xml:space="preserve"> </w:t>
      </w:r>
    </w:p>
    <w:p w14:paraId="4DFEECED" w14:textId="137FAAE2" w:rsidR="004F6D87" w:rsidRPr="00E86FD5" w:rsidRDefault="003C096B" w:rsidP="47450256">
      <w:pPr>
        <w:tabs>
          <w:tab w:val="left" w:pos="426"/>
        </w:tabs>
        <w:suppressAutoHyphens/>
        <w:spacing w:before="120" w:line="276" w:lineRule="auto"/>
        <w:jc w:val="both"/>
        <w:rPr>
          <w:rFonts w:eastAsia="Calibri"/>
        </w:rPr>
      </w:pPr>
      <w:r w:rsidRPr="00E86FD5">
        <w:rPr>
          <w:rFonts w:cstheme="minorHAnsi"/>
        </w:rPr>
        <w:tab/>
      </w:r>
      <w:r w:rsidRPr="00E86FD5">
        <w:rPr>
          <w:rFonts w:cstheme="minorHAnsi"/>
        </w:rPr>
        <w:tab/>
      </w:r>
      <w:r w:rsidR="709ADC54" w:rsidRPr="47450256">
        <w:t>Wniosek o dofinansowanie projektu składany przez Miasta na etapie 1 nazywany jest Wstępną Propozycją Projek</w:t>
      </w:r>
      <w:r w:rsidR="709ADC54" w:rsidRPr="04414077">
        <w:t xml:space="preserve">tu. </w:t>
      </w:r>
      <w:del w:id="331" w:author="Autor">
        <w:r w:rsidRPr="04414077" w:rsidDel="709ADC54">
          <w:delText>S</w:delText>
        </w:r>
        <w:r w:rsidRPr="04414077" w:rsidDel="445587C1">
          <w:delText>porządzany jest na formularzu</w:delText>
        </w:r>
        <w:r w:rsidRPr="04414077" w:rsidDel="43DFC65C">
          <w:delText xml:space="preserve"> (w formacie </w:delText>
        </w:r>
        <w:r w:rsidRPr="04414077" w:rsidDel="003C096B">
          <w:delText>xlsm</w:delText>
        </w:r>
        <w:r w:rsidRPr="04414077" w:rsidDel="43DFC65C">
          <w:delText>)</w:delText>
        </w:r>
      </w:del>
      <w:ins w:id="332" w:author="Autor">
        <w:r w:rsidR="004D52C9">
          <w:t>Ak</w:t>
        </w:r>
        <w:r w:rsidR="004D52C9" w:rsidRPr="47450256">
          <w:t>tywny</w:t>
        </w:r>
        <w:del w:id="333" w:author="Autor">
          <w:r w:rsidR="4E6108C5" w:rsidRPr="47450256" w:rsidDel="004D52C9">
            <w:delText>m</w:delText>
          </w:r>
        </w:del>
        <w:r w:rsidR="4E6108C5" w:rsidRPr="04414077">
          <w:t xml:space="preserve"> formularz</w:t>
        </w:r>
        <w:r w:rsidR="565567A4" w:rsidRPr="47450256">
          <w:t xml:space="preserve"> </w:t>
        </w:r>
        <w:r w:rsidR="004D52C9">
          <w:t>należy</w:t>
        </w:r>
        <w:del w:id="334" w:author="Autor">
          <w:r w:rsidR="565567A4" w:rsidRPr="47450256" w:rsidDel="004D52C9">
            <w:delText xml:space="preserve">dostępny </w:delText>
          </w:r>
          <w:r w:rsidR="4E6108C5" w:rsidRPr="47450256" w:rsidDel="004D52C9">
            <w:delText>u,</w:delText>
          </w:r>
        </w:del>
        <w:r w:rsidR="4E6108C5" w:rsidRPr="47450256">
          <w:t xml:space="preserve"> wypełni</w:t>
        </w:r>
        <w:r w:rsidR="004D52C9">
          <w:t>ć</w:t>
        </w:r>
        <w:del w:id="335" w:author="Autor">
          <w:r w:rsidR="4E6108C5" w:rsidRPr="47450256" w:rsidDel="004D52C9">
            <w:delText>anym</w:delText>
          </w:r>
        </w:del>
        <w:r w:rsidR="4E6108C5" w:rsidRPr="47450256">
          <w:t xml:space="preserve"> prz</w:t>
        </w:r>
        <w:r w:rsidR="4E6108C5" w:rsidRPr="04414077">
          <w:t>ez przeglądarkę internetow</w:t>
        </w:r>
        <w:r w:rsidR="7EAE0AE5" w:rsidRPr="47450256">
          <w:t>ą</w:t>
        </w:r>
        <w:r w:rsidR="4E6108C5" w:rsidRPr="04414077">
          <w:t>,</w:t>
        </w:r>
      </w:ins>
      <w:r w:rsidR="445587C1" w:rsidRPr="47450256">
        <w:t xml:space="preserve"> w</w:t>
      </w:r>
      <w:r w:rsidR="33180AF4" w:rsidRPr="47450256">
        <w:t>edłu</w:t>
      </w:r>
      <w:r w:rsidR="445587C1" w:rsidRPr="47450256">
        <w:t xml:space="preserve">g wzoru określonego przez </w:t>
      </w:r>
      <w:r w:rsidR="6B234D8B" w:rsidRPr="47450256">
        <w:t>KIK-OP</w:t>
      </w:r>
      <w:r w:rsidR="445587C1" w:rsidRPr="47450256">
        <w:t xml:space="preserve"> </w:t>
      </w:r>
      <w:r w:rsidR="5949D8D1" w:rsidRPr="47450256">
        <w:t xml:space="preserve">w zał. </w:t>
      </w:r>
      <w:r w:rsidR="7D269292" w:rsidRPr="47450256">
        <w:t xml:space="preserve">nr </w:t>
      </w:r>
      <w:r w:rsidR="7BF2D8F3" w:rsidRPr="47450256">
        <w:t>5</w:t>
      </w:r>
      <w:r w:rsidR="5949D8D1" w:rsidRPr="47450256">
        <w:t xml:space="preserve"> do Regulaminu</w:t>
      </w:r>
      <w:r w:rsidR="445587C1" w:rsidRPr="47450256">
        <w:t xml:space="preserve">. </w:t>
      </w:r>
      <w:ins w:id="336" w:author="Autor">
        <w:r w:rsidR="2B15308E" w:rsidRPr="47450256">
          <w:t xml:space="preserve">Aktywny </w:t>
        </w:r>
      </w:ins>
      <w:del w:id="337" w:author="Autor">
        <w:r w:rsidRPr="04414077" w:rsidDel="445587C1">
          <w:delText>F</w:delText>
        </w:r>
      </w:del>
      <w:ins w:id="338" w:author="Autor">
        <w:r w:rsidR="73221559" w:rsidRPr="47450256">
          <w:t>f</w:t>
        </w:r>
      </w:ins>
      <w:r w:rsidR="445587C1" w:rsidRPr="47450256">
        <w:t xml:space="preserve">ormularz </w:t>
      </w:r>
      <w:r w:rsidR="5949D8D1" w:rsidRPr="47450256">
        <w:t xml:space="preserve">i </w:t>
      </w:r>
      <w:ins w:id="339" w:author="Autor">
        <w:r w:rsidR="1661FA36" w:rsidRPr="04414077">
          <w:t xml:space="preserve">wzory wymaganych załączników </w:t>
        </w:r>
      </w:ins>
      <w:del w:id="340" w:author="Autor">
        <w:r w:rsidRPr="04414077" w:rsidDel="003C096B">
          <w:delText>wymagane załączniki</w:delText>
        </w:r>
      </w:del>
      <w:r w:rsidR="5949D8D1" w:rsidRPr="47450256">
        <w:t xml:space="preserve"> </w:t>
      </w:r>
      <w:ins w:id="341" w:author="Autor">
        <w:r w:rsidR="217407D0" w:rsidRPr="47450256">
          <w:t>dostępne są na</w:t>
        </w:r>
      </w:ins>
      <w:r w:rsidR="445587C1" w:rsidRPr="47450256">
        <w:t xml:space="preserve"> stron</w:t>
      </w:r>
      <w:del w:id="342" w:author="Autor">
        <w:r w:rsidRPr="04414077" w:rsidDel="445587C1">
          <w:delText>y</w:delText>
        </w:r>
      </w:del>
      <w:ins w:id="343" w:author="Autor">
        <w:r w:rsidR="799E6A9E" w:rsidRPr="47450256">
          <w:t>ie</w:t>
        </w:r>
      </w:ins>
      <w:r w:rsidR="445587C1" w:rsidRPr="47450256">
        <w:t xml:space="preserve"> </w:t>
      </w:r>
      <w:hyperlink r:id="rId17" w:history="1">
        <w:r w:rsidR="445587C1" w:rsidRPr="47450256">
          <w:rPr>
            <w:rStyle w:val="Hipercze"/>
            <w:rFonts w:eastAsia="Calibri"/>
            <w:u w:val="none"/>
          </w:rPr>
          <w:t>www.programszwajcarski.gov.pl</w:t>
        </w:r>
      </w:hyperlink>
      <w:r w:rsidR="1440A418" w:rsidRPr="47450256">
        <w:rPr>
          <w:rFonts w:eastAsia="Calibri"/>
        </w:rPr>
        <w:t xml:space="preserve"> </w:t>
      </w:r>
    </w:p>
    <w:p w14:paraId="0394F7A5" w14:textId="0D30978C" w:rsidR="003C096B" w:rsidRPr="00E86FD5" w:rsidRDefault="00466619" w:rsidP="47450256">
      <w:pPr>
        <w:tabs>
          <w:tab w:val="left" w:pos="426"/>
        </w:tabs>
        <w:suppressAutoHyphens/>
        <w:spacing w:before="120" w:line="276" w:lineRule="auto"/>
        <w:jc w:val="both"/>
        <w:rPr>
          <w:rFonts w:eastAsia="Calibri"/>
          <w:color w:val="000000" w:themeColor="text1"/>
          <w:kern w:val="0"/>
          <w14:ligatures w14:val="none"/>
        </w:rPr>
      </w:pPr>
      <w:r w:rsidRPr="00E86FD5">
        <w:rPr>
          <w:rFonts w:eastAsia="Calibri" w:cstheme="minorHAnsi"/>
          <w:color w:val="000000" w:themeColor="text1"/>
          <w:kern w:val="0"/>
          <w14:ligatures w14:val="none"/>
        </w:rPr>
        <w:tab/>
      </w:r>
      <w:r w:rsidRPr="00E86FD5">
        <w:rPr>
          <w:rFonts w:eastAsia="Calibri" w:cstheme="minorHAnsi"/>
          <w:color w:val="000000" w:themeColor="text1"/>
          <w:kern w:val="0"/>
          <w14:ligatures w14:val="none"/>
        </w:rPr>
        <w:tab/>
      </w:r>
      <w:r w:rsidR="003C096B" w:rsidRPr="47450256">
        <w:rPr>
          <w:rFonts w:eastAsia="Calibri"/>
          <w:color w:val="000000" w:themeColor="text1"/>
          <w:kern w:val="0"/>
          <w14:ligatures w14:val="none"/>
        </w:rPr>
        <w:t>Szczegółowy zakres informacji wymaganych we wniosku oraz wskazówki do jego wypełnienia zawarte są w treści formularza wniosku o dofinansowanie</w:t>
      </w:r>
      <w:ins w:id="344" w:author="Autor">
        <w:r w:rsidR="61AEE489" w:rsidRPr="47450256">
          <w:rPr>
            <w:rFonts w:eastAsia="Calibri"/>
            <w:color w:val="000000" w:themeColor="text1"/>
            <w:kern w:val="0"/>
            <w14:ligatures w14:val="none"/>
          </w:rPr>
          <w:t xml:space="preserve"> oraz w instrukcji jego wypełniania</w:t>
        </w:r>
      </w:ins>
      <w:r w:rsidR="003C096B" w:rsidRPr="47450256">
        <w:rPr>
          <w:rFonts w:eastAsia="Calibri"/>
          <w:color w:val="000000" w:themeColor="text1"/>
          <w:kern w:val="0"/>
          <w14:ligatures w14:val="none"/>
        </w:rPr>
        <w:t>.</w:t>
      </w:r>
    </w:p>
    <w:p w14:paraId="22293D5B" w14:textId="3BE67801" w:rsidR="003C096B" w:rsidRPr="00E86FD5" w:rsidRDefault="00466619" w:rsidP="76358BD3">
      <w:pPr>
        <w:tabs>
          <w:tab w:val="left" w:pos="426"/>
        </w:tabs>
        <w:suppressAutoHyphens/>
        <w:spacing w:before="120" w:line="276" w:lineRule="auto"/>
        <w:jc w:val="both"/>
        <w:rPr>
          <w:del w:id="345" w:author="Autor"/>
          <w:rFonts w:eastAsia="Calibri"/>
        </w:rPr>
      </w:pPr>
      <w:r w:rsidRPr="00E86FD5">
        <w:rPr>
          <w:rStyle w:val="normaltextrun"/>
          <w:rFonts w:eastAsiaTheme="minorEastAsia" w:cstheme="minorHAnsi"/>
          <w:lang w:eastAsia="pl-PL"/>
        </w:rPr>
        <w:tab/>
      </w:r>
      <w:r w:rsidRPr="00E86FD5">
        <w:rPr>
          <w:rStyle w:val="normaltextrun"/>
          <w:rFonts w:eastAsiaTheme="minorEastAsia" w:cstheme="minorHAnsi"/>
          <w:lang w:eastAsia="pl-PL"/>
        </w:rPr>
        <w:tab/>
      </w:r>
      <w:ins w:id="346" w:author="Autor">
        <w:r w:rsidR="7E287675" w:rsidRPr="04414077">
          <w:rPr>
            <w:rStyle w:val="normaltextrun"/>
            <w:rFonts w:eastAsiaTheme="minorEastAsia"/>
            <w:lang w:eastAsia="pl-PL"/>
          </w:rPr>
          <w:t xml:space="preserve">Na etapie składania Wstępnej Propozycji Projektu </w:t>
        </w:r>
      </w:ins>
      <w:del w:id="347" w:author="Autor">
        <w:r w:rsidRPr="04414077" w:rsidDel="00466619">
          <w:rPr>
            <w:rStyle w:val="normaltextrun"/>
            <w:rFonts w:eastAsiaTheme="minorEastAsia"/>
            <w:lang w:eastAsia="pl-PL"/>
          </w:rPr>
          <w:delText>F</w:delText>
        </w:r>
      </w:del>
      <w:ins w:id="348" w:author="Autor">
        <w:r w:rsidR="5DCE9F95" w:rsidRPr="04414077">
          <w:rPr>
            <w:rStyle w:val="normaltextrun"/>
            <w:rFonts w:eastAsiaTheme="minorEastAsia"/>
            <w:lang w:eastAsia="pl-PL"/>
          </w:rPr>
          <w:t>f</w:t>
        </w:r>
      </w:ins>
      <w:r w:rsidR="003C096B" w:rsidRPr="76358BD3">
        <w:rPr>
          <w:rStyle w:val="normaltextrun"/>
          <w:rFonts w:eastAsiaTheme="minorEastAsia"/>
          <w:lang w:eastAsia="pl-PL"/>
        </w:rPr>
        <w:t xml:space="preserve">ormularz wniosku o dofinansowanie zawiera pola wymagane do wypełnienia </w:t>
      </w:r>
      <w:del w:id="349" w:author="Autor">
        <w:r w:rsidRPr="04414077" w:rsidDel="00466619">
          <w:rPr>
            <w:rStyle w:val="normaltextrun"/>
            <w:rFonts w:eastAsiaTheme="minorEastAsia"/>
            <w:lang w:eastAsia="pl-PL"/>
          </w:rPr>
          <w:delText>zarówno</w:delText>
        </w:r>
      </w:del>
      <w:ins w:id="350" w:author="Autor">
        <w:del w:id="351" w:author="Autor">
          <w:r w:rsidRPr="04414077" w:rsidDel="5F30B108">
            <w:rPr>
              <w:rStyle w:val="normaltextrun"/>
              <w:rFonts w:eastAsiaTheme="minorEastAsia"/>
              <w:lang w:eastAsia="pl-PL"/>
            </w:rPr>
            <w:delText>jedynie</w:delText>
          </w:r>
        </w:del>
      </w:ins>
      <w:del w:id="352" w:author="Autor">
        <w:r w:rsidRPr="04414077" w:rsidDel="003C096B">
          <w:rPr>
            <w:rStyle w:val="normaltextrun"/>
            <w:rFonts w:eastAsiaTheme="minorEastAsia"/>
            <w:lang w:eastAsia="pl-PL"/>
          </w:rPr>
          <w:delText xml:space="preserve"> </w:delText>
        </w:r>
      </w:del>
      <w:r w:rsidR="003C096B" w:rsidRPr="76358BD3">
        <w:rPr>
          <w:rStyle w:val="normaltextrun"/>
          <w:rFonts w:eastAsiaTheme="minorEastAsia"/>
          <w:lang w:eastAsia="pl-PL"/>
        </w:rPr>
        <w:t>na pierwszym etapie naboru</w:t>
      </w:r>
      <w:ins w:id="353" w:author="Autor">
        <w:r w:rsidR="7FFD2FD0" w:rsidRPr="04414077">
          <w:rPr>
            <w:rStyle w:val="normaltextrun"/>
            <w:rFonts w:eastAsiaTheme="minorEastAsia"/>
            <w:lang w:eastAsia="pl-PL"/>
          </w:rPr>
          <w:t>.</w:t>
        </w:r>
        <w:r w:rsidR="004D52C9">
          <w:rPr>
            <w:rStyle w:val="normaltextrun"/>
            <w:rFonts w:eastAsiaTheme="minorEastAsia"/>
            <w:lang w:eastAsia="pl-PL"/>
          </w:rPr>
          <w:t xml:space="preserve"> </w:t>
        </w:r>
      </w:ins>
      <w:del w:id="354" w:author="Autor">
        <w:r w:rsidRPr="04414077" w:rsidDel="00466619">
          <w:rPr>
            <w:rStyle w:val="normaltextrun"/>
            <w:rFonts w:eastAsiaTheme="minorEastAsia"/>
            <w:lang w:eastAsia="pl-PL"/>
          </w:rPr>
          <w:delText xml:space="preserve"> (Wstępna Propozycja Projektu), jak również p</w:delText>
        </w:r>
      </w:del>
      <w:ins w:id="355" w:author="Autor">
        <w:r w:rsidR="061C3F55" w:rsidRPr="04414077">
          <w:rPr>
            <w:rStyle w:val="normaltextrun"/>
            <w:rFonts w:eastAsiaTheme="minorEastAsia"/>
            <w:lang w:eastAsia="pl-PL"/>
          </w:rPr>
          <w:t>P</w:t>
        </w:r>
      </w:ins>
      <w:r w:rsidR="003C096B" w:rsidRPr="76358BD3">
        <w:rPr>
          <w:rStyle w:val="normaltextrun"/>
          <w:rFonts w:eastAsiaTheme="minorEastAsia"/>
          <w:lang w:eastAsia="pl-PL"/>
        </w:rPr>
        <w:t xml:space="preserve">ola wymagane do wypełnienia na drugim etapie naboru </w:t>
      </w:r>
      <w:del w:id="356" w:author="Autor">
        <w:r w:rsidRPr="04414077" w:rsidDel="00466619">
          <w:rPr>
            <w:rStyle w:val="normaltextrun"/>
            <w:rFonts w:eastAsiaTheme="minorEastAsia"/>
            <w:lang w:eastAsia="pl-PL"/>
          </w:rPr>
          <w:delText>(Kompletna Propozycja Projektu)</w:delText>
        </w:r>
      </w:del>
      <w:ins w:id="357" w:author="Autor">
        <w:r w:rsidR="2D25FB66" w:rsidRPr="04414077">
          <w:rPr>
            <w:rStyle w:val="normaltextrun"/>
            <w:rFonts w:eastAsiaTheme="minorEastAsia"/>
            <w:lang w:eastAsia="pl-PL"/>
          </w:rPr>
          <w:t xml:space="preserve"> zostaną uzupełnione w formularzu dostosowanym do </w:t>
        </w:r>
        <w:r w:rsidR="3CC96278" w:rsidRPr="04414077">
          <w:rPr>
            <w:rStyle w:val="normaltextrun"/>
            <w:rFonts w:eastAsiaTheme="minorEastAsia"/>
            <w:lang w:eastAsia="pl-PL"/>
          </w:rPr>
          <w:t>wymogów Kompletnej Propozycji Projektu</w:t>
        </w:r>
      </w:ins>
      <w:r w:rsidR="003C096B" w:rsidRPr="76358BD3">
        <w:rPr>
          <w:rStyle w:val="normaltextrun"/>
          <w:rFonts w:eastAsiaTheme="minorEastAsia"/>
          <w:lang w:eastAsia="pl-PL"/>
        </w:rPr>
        <w:t>.</w:t>
      </w:r>
      <w:r w:rsidR="003C096B" w:rsidRPr="76358BD3">
        <w:rPr>
          <w:rFonts w:eastAsiaTheme="minorEastAsia"/>
          <w:kern w:val="0"/>
          <w14:ligatures w14:val="none"/>
        </w:rPr>
        <w:t xml:space="preserve"> </w:t>
      </w:r>
      <w:del w:id="358" w:author="Autor">
        <w:r w:rsidRPr="04414077" w:rsidDel="00466619">
          <w:rPr>
            <w:rFonts w:eastAsiaTheme="minorEastAsia"/>
          </w:rPr>
          <w:delText>Na etapie składania Wstępnej Propozycji Projektu pola dotyczące Kompletnej Propozycji Projektu są nieaktywne.</w:delText>
        </w:r>
      </w:del>
    </w:p>
    <w:p w14:paraId="6EC44D7B" w14:textId="72D68CE9" w:rsidR="00466619" w:rsidRPr="00E86FD5" w:rsidRDefault="111385C3" w:rsidP="04414077">
      <w:pPr>
        <w:tabs>
          <w:tab w:val="left" w:pos="426"/>
        </w:tabs>
        <w:suppressAutoHyphens/>
        <w:spacing w:before="120" w:line="276" w:lineRule="auto"/>
        <w:ind w:firstLine="708"/>
        <w:jc w:val="both"/>
        <w:rPr>
          <w:rFonts w:eastAsia="Calibri"/>
          <w:color w:val="000000" w:themeColor="text1"/>
        </w:rPr>
      </w:pPr>
      <w:r w:rsidRPr="04414077">
        <w:rPr>
          <w:rFonts w:eastAsia="Calibri"/>
        </w:rPr>
        <w:t>Po wypełnieniu formularza wniosku</w:t>
      </w:r>
      <w:ins w:id="359" w:author="Autor">
        <w:r w:rsidR="4E0FDDFF" w:rsidRPr="04414077">
          <w:rPr>
            <w:rFonts w:eastAsia="Calibri"/>
          </w:rPr>
          <w:t xml:space="preserve"> </w:t>
        </w:r>
      </w:ins>
      <w:del w:id="360" w:author="Autor">
        <w:r w:rsidRPr="04414077" w:rsidDel="111385C3">
          <w:rPr>
            <w:rFonts w:eastAsia="Calibri"/>
          </w:rPr>
          <w:delText xml:space="preserve"> </w:delText>
        </w:r>
      </w:del>
      <w:r w:rsidRPr="04414077">
        <w:rPr>
          <w:rFonts w:eastAsia="Calibri"/>
        </w:rPr>
        <w:t>należy utworzyć z niego plik pdf</w:t>
      </w:r>
      <w:r w:rsidR="0C74D2E3" w:rsidRPr="04414077">
        <w:rPr>
          <w:rFonts w:eastAsia="Calibri"/>
        </w:rPr>
        <w:t>,</w:t>
      </w:r>
      <w:r w:rsidRPr="04414077">
        <w:rPr>
          <w:rFonts w:eastAsia="Calibri"/>
        </w:rPr>
        <w:t xml:space="preserve"> a następnie podpisać przy użyciu kwalifikowanego podpisu elektronicznego</w:t>
      </w:r>
      <w:r w:rsidR="47B1ADC9" w:rsidRPr="04414077">
        <w:rPr>
          <w:rFonts w:eastAsia="Calibri"/>
        </w:rPr>
        <w:t xml:space="preserve">. </w:t>
      </w:r>
      <w:r w:rsidR="47B1ADC9" w:rsidRPr="04414077">
        <w:t xml:space="preserve">Wnioskodawca składa Wstępną Propozycję Projektu wraz z załącznikami </w:t>
      </w:r>
      <w:r w:rsidR="47B1ADC9" w:rsidRPr="04414077">
        <w:rPr>
          <w:u w:val="single"/>
        </w:rPr>
        <w:t>wyłącznie w formie elektronicznej,</w:t>
      </w:r>
      <w:r w:rsidR="47B1ADC9" w:rsidRPr="04414077">
        <w:t xml:space="preserve"> opatrzoną kwalifikowanym podpisem elektronicznym, </w:t>
      </w:r>
      <w:r w:rsidR="47B1ADC9" w:rsidRPr="04414077">
        <w:rPr>
          <w:rFonts w:eastAsia="Calibri"/>
        </w:rPr>
        <w:t>przy użyciu Platformy Usług Administracji Publicznej (</w:t>
      </w:r>
      <w:proofErr w:type="spellStart"/>
      <w:r w:rsidR="47B1ADC9" w:rsidRPr="04414077">
        <w:rPr>
          <w:rFonts w:eastAsia="Calibri"/>
        </w:rPr>
        <w:t>ePUAP</w:t>
      </w:r>
      <w:proofErr w:type="spellEnd"/>
      <w:r w:rsidR="47B1ADC9" w:rsidRPr="04414077">
        <w:rPr>
          <w:rFonts w:eastAsia="Calibri"/>
        </w:rPr>
        <w:t>), w terminie podanym w Ogłoszeniu o naborze na elektroniczną skrzynkę podawczą M</w:t>
      </w:r>
      <w:r w:rsidR="453D194C" w:rsidRPr="04414077">
        <w:rPr>
          <w:rFonts w:eastAsia="Calibri"/>
        </w:rPr>
        <w:t xml:space="preserve">inisterstwa </w:t>
      </w:r>
      <w:r w:rsidR="47B1ADC9" w:rsidRPr="04414077">
        <w:rPr>
          <w:rFonts w:eastAsia="Calibri"/>
        </w:rPr>
        <w:t>F</w:t>
      </w:r>
      <w:r w:rsidR="146E3B56" w:rsidRPr="04414077">
        <w:rPr>
          <w:rFonts w:eastAsia="Calibri"/>
        </w:rPr>
        <w:t xml:space="preserve">unduszy </w:t>
      </w:r>
      <w:r w:rsidR="47B1ADC9" w:rsidRPr="04414077">
        <w:rPr>
          <w:rFonts w:eastAsia="Calibri"/>
        </w:rPr>
        <w:t>i</w:t>
      </w:r>
      <w:r w:rsidR="700C15BD" w:rsidRPr="04414077">
        <w:rPr>
          <w:rFonts w:eastAsia="Calibri"/>
        </w:rPr>
        <w:t xml:space="preserve"> </w:t>
      </w:r>
      <w:r w:rsidR="47B1ADC9" w:rsidRPr="04414077">
        <w:rPr>
          <w:rFonts w:eastAsia="Calibri"/>
        </w:rPr>
        <w:t>P</w:t>
      </w:r>
      <w:r w:rsidR="60BDD3C6" w:rsidRPr="04414077">
        <w:rPr>
          <w:rFonts w:eastAsia="Calibri"/>
        </w:rPr>
        <w:t xml:space="preserve">olityki </w:t>
      </w:r>
      <w:r w:rsidR="47B1ADC9" w:rsidRPr="04414077">
        <w:rPr>
          <w:rFonts w:eastAsia="Calibri"/>
        </w:rPr>
        <w:t>R</w:t>
      </w:r>
      <w:r w:rsidR="5D95BB72" w:rsidRPr="04414077">
        <w:rPr>
          <w:rFonts w:eastAsia="Calibri"/>
        </w:rPr>
        <w:t>egionalnej</w:t>
      </w:r>
      <w:r w:rsidR="47B1ADC9" w:rsidRPr="04414077">
        <w:rPr>
          <w:rFonts w:eastAsia="Calibri"/>
        </w:rPr>
        <w:t xml:space="preserve"> w </w:t>
      </w:r>
      <w:proofErr w:type="spellStart"/>
      <w:r w:rsidR="47B1ADC9" w:rsidRPr="04414077">
        <w:rPr>
          <w:rFonts w:eastAsia="Calibri"/>
        </w:rPr>
        <w:t>ePUAP</w:t>
      </w:r>
      <w:proofErr w:type="spellEnd"/>
      <w:r w:rsidR="47B1ADC9" w:rsidRPr="04414077">
        <w:t xml:space="preserve">: </w:t>
      </w:r>
    </w:p>
    <w:p w14:paraId="7BDD5C6B" w14:textId="77777777" w:rsidR="00466619" w:rsidRPr="00E86FD5" w:rsidRDefault="00466619" w:rsidP="00466619">
      <w:pPr>
        <w:pStyle w:val="Tekstprzypisudolnego"/>
        <w:spacing w:line="276" w:lineRule="auto"/>
        <w:ind w:firstLine="708"/>
        <w:jc w:val="both"/>
        <w:rPr>
          <w:rFonts w:asciiTheme="minorHAnsi" w:hAnsiTheme="minorHAnsi" w:cstheme="minorHAnsi"/>
          <w:sz w:val="24"/>
          <w:szCs w:val="24"/>
        </w:rPr>
      </w:pPr>
    </w:p>
    <w:p w14:paraId="762F7512" w14:textId="77777777" w:rsidR="00466619" w:rsidRPr="00E86FD5" w:rsidRDefault="00466619" w:rsidP="00466619">
      <w:pPr>
        <w:pStyle w:val="Tekstprzypisudolnego"/>
        <w:spacing w:line="276" w:lineRule="auto"/>
        <w:ind w:firstLine="708"/>
        <w:jc w:val="both"/>
        <w:rPr>
          <w:rFonts w:asciiTheme="minorHAnsi" w:eastAsia="Calibri" w:hAnsiTheme="minorHAnsi" w:cstheme="minorHAnsi"/>
          <w:b/>
          <w:bCs/>
          <w:color w:val="000000" w:themeColor="text1"/>
          <w:sz w:val="24"/>
          <w:szCs w:val="24"/>
        </w:rPr>
      </w:pPr>
      <w:proofErr w:type="spellStart"/>
      <w:r w:rsidRPr="00E86FD5">
        <w:rPr>
          <w:rFonts w:asciiTheme="minorHAnsi" w:hAnsiTheme="minorHAnsi" w:cstheme="minorHAnsi"/>
          <w:b/>
          <w:bCs/>
          <w:sz w:val="24"/>
          <w:szCs w:val="24"/>
        </w:rPr>
        <w:t>ePUAP</w:t>
      </w:r>
      <w:proofErr w:type="spellEnd"/>
      <w:r w:rsidRPr="00E86FD5">
        <w:rPr>
          <w:rFonts w:asciiTheme="minorHAnsi" w:hAnsiTheme="minorHAnsi" w:cstheme="minorHAnsi"/>
          <w:b/>
          <w:bCs/>
          <w:sz w:val="24"/>
          <w:szCs w:val="24"/>
        </w:rPr>
        <w:t>: /MIR/</w:t>
      </w:r>
      <w:proofErr w:type="spellStart"/>
      <w:r w:rsidRPr="00E86FD5">
        <w:rPr>
          <w:rFonts w:asciiTheme="minorHAnsi" w:hAnsiTheme="minorHAnsi" w:cstheme="minorHAnsi"/>
          <w:b/>
          <w:bCs/>
          <w:sz w:val="24"/>
          <w:szCs w:val="24"/>
        </w:rPr>
        <w:t>SkrytkaESP</w:t>
      </w:r>
      <w:proofErr w:type="spellEnd"/>
      <w:r w:rsidRPr="00E86FD5">
        <w:rPr>
          <w:rFonts w:asciiTheme="minorHAnsi" w:hAnsiTheme="minorHAnsi" w:cstheme="minorHAnsi"/>
          <w:b/>
          <w:bCs/>
          <w:sz w:val="24"/>
          <w:szCs w:val="24"/>
        </w:rPr>
        <w:t xml:space="preserve"> </w:t>
      </w:r>
    </w:p>
    <w:p w14:paraId="15AB2BA7" w14:textId="77777777" w:rsidR="00466619" w:rsidRPr="00E86FD5" w:rsidRDefault="00466619" w:rsidP="00466619">
      <w:pPr>
        <w:pStyle w:val="Tekstprzypisudolnego"/>
        <w:spacing w:line="276" w:lineRule="auto"/>
        <w:ind w:firstLine="708"/>
        <w:jc w:val="both"/>
        <w:rPr>
          <w:rFonts w:asciiTheme="minorHAnsi" w:hAnsiTheme="minorHAnsi" w:cstheme="minorHAnsi"/>
          <w:b/>
          <w:bCs/>
          <w:sz w:val="24"/>
          <w:szCs w:val="24"/>
        </w:rPr>
      </w:pPr>
    </w:p>
    <w:p w14:paraId="26197E21" w14:textId="1213641B" w:rsidR="00466619" w:rsidRPr="00E86FD5" w:rsidRDefault="51AAF2F7" w:rsidP="04414077">
      <w:pPr>
        <w:suppressAutoHyphens/>
        <w:spacing w:line="276" w:lineRule="auto"/>
        <w:ind w:firstLine="708"/>
        <w:jc w:val="both"/>
        <w:rPr>
          <w:ins w:id="361" w:author="Autor"/>
          <w:rFonts w:eastAsia="Calibri"/>
        </w:rPr>
      </w:pPr>
      <w:ins w:id="362" w:author="Autor">
        <w:r w:rsidRPr="04414077">
          <w:rPr>
            <w:rFonts w:eastAsia="Calibri"/>
          </w:rPr>
          <w:lastRenderedPageBreak/>
          <w:t>Oprócz opatrzonego kwalifikowanym podpisem elektronicznym pliku w formacie pdf prosimy również o dołączenie do</w:t>
        </w:r>
        <w:r w:rsidR="63EEC99D" w:rsidRPr="04414077">
          <w:rPr>
            <w:rFonts w:eastAsia="Calibri"/>
          </w:rPr>
          <w:t xml:space="preserve"> koresponde</w:t>
        </w:r>
        <w:r w:rsidR="2C928011" w:rsidRPr="04414077">
          <w:rPr>
            <w:rFonts w:eastAsia="Calibri"/>
          </w:rPr>
          <w:t>n</w:t>
        </w:r>
        <w:r w:rsidR="63EEC99D" w:rsidRPr="04414077">
          <w:rPr>
            <w:rFonts w:eastAsia="Calibri"/>
          </w:rPr>
          <w:t xml:space="preserve">cji przesyłanej przez </w:t>
        </w:r>
        <w:proofErr w:type="spellStart"/>
        <w:r w:rsidR="63EEC99D" w:rsidRPr="04414077">
          <w:rPr>
            <w:rFonts w:eastAsia="Calibri"/>
          </w:rPr>
          <w:t>eP</w:t>
        </w:r>
        <w:r w:rsidR="573C7C83" w:rsidRPr="04414077">
          <w:rPr>
            <w:rFonts w:eastAsia="Calibri"/>
          </w:rPr>
          <w:t>UAP</w:t>
        </w:r>
        <w:proofErr w:type="spellEnd"/>
        <w:del w:id="363" w:author="Autor">
          <w:r w:rsidR="47B1ADC9" w:rsidRPr="04414077" w:rsidDel="63EEC99D">
            <w:rPr>
              <w:rFonts w:eastAsia="Calibri"/>
            </w:rPr>
            <w:delText>upap</w:delText>
          </w:r>
        </w:del>
        <w:r w:rsidR="63EEC99D" w:rsidRPr="04414077">
          <w:rPr>
            <w:rFonts w:eastAsia="Calibri"/>
          </w:rPr>
          <w:t xml:space="preserve"> ostatecznego pliku roboczego w formacie *.</w:t>
        </w:r>
        <w:proofErr w:type="spellStart"/>
        <w:r w:rsidR="63EEC99D" w:rsidRPr="04414077">
          <w:rPr>
            <w:rFonts w:eastAsia="Calibri"/>
          </w:rPr>
          <w:t>json</w:t>
        </w:r>
        <w:proofErr w:type="spellEnd"/>
        <w:r w:rsidR="63EEC99D" w:rsidRPr="04414077">
          <w:rPr>
            <w:rFonts w:eastAsia="Calibri"/>
          </w:rPr>
          <w:t>.</w:t>
        </w:r>
      </w:ins>
    </w:p>
    <w:p w14:paraId="4DBA148D" w14:textId="2F23C00D" w:rsidR="00466619" w:rsidRPr="00E86FD5" w:rsidRDefault="47B1ADC9" w:rsidP="04414077">
      <w:pPr>
        <w:suppressAutoHyphens/>
        <w:spacing w:line="276" w:lineRule="auto"/>
        <w:ind w:firstLine="708"/>
        <w:jc w:val="both"/>
        <w:rPr>
          <w:rFonts w:eastAsia="Calibri"/>
        </w:rPr>
      </w:pPr>
      <w:r w:rsidRPr="04414077">
        <w:rPr>
          <w:rFonts w:eastAsia="Calibri"/>
        </w:rPr>
        <w:t>Za termin złożenia wniosku</w:t>
      </w:r>
      <w:r w:rsidR="120C4818" w:rsidRPr="04414077">
        <w:rPr>
          <w:rFonts w:eastAsia="Calibri"/>
        </w:rPr>
        <w:t xml:space="preserve"> (wpływu do </w:t>
      </w:r>
      <w:proofErr w:type="spellStart"/>
      <w:r w:rsidR="120C4818" w:rsidRPr="04414077">
        <w:rPr>
          <w:rFonts w:eastAsia="Calibri"/>
        </w:rPr>
        <w:t>MFiPR</w:t>
      </w:r>
      <w:proofErr w:type="spellEnd"/>
      <w:r w:rsidR="120C4818" w:rsidRPr="04414077">
        <w:rPr>
          <w:rFonts w:eastAsia="Calibri"/>
        </w:rPr>
        <w:t>)</w:t>
      </w:r>
      <w:r w:rsidRPr="04414077">
        <w:rPr>
          <w:rFonts w:eastAsia="Calibri"/>
        </w:rPr>
        <w:t xml:space="preserve"> uznaje się moment przeniesienia dokumentu elektronicznego do systemu teleinformatycznego KIK-OP za pośrednictwem Elektronicznej Platformy Usług Administracji Publicznej (</w:t>
      </w:r>
      <w:proofErr w:type="spellStart"/>
      <w:r w:rsidRPr="04414077">
        <w:rPr>
          <w:rFonts w:eastAsia="Calibri"/>
        </w:rPr>
        <w:t>ePUAP</w:t>
      </w:r>
      <w:proofErr w:type="spellEnd"/>
      <w:r w:rsidRPr="04414077">
        <w:rPr>
          <w:rFonts w:eastAsia="Calibri"/>
        </w:rPr>
        <w:t>).</w:t>
      </w:r>
      <w:r w:rsidRPr="04414077">
        <w:t xml:space="preserve"> </w:t>
      </w:r>
    </w:p>
    <w:p w14:paraId="111C732B" w14:textId="38605909"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Pliki załączników należy sporządzić w formatach wymienionych w rozporządzeniu Prezesa Rady Ministrów z dnia 14 września 2011 r. w sprawie sporządzania pism w formie dokumentów elektronicznych, doręczania dokumentów elektronicznych oraz udostępniania formularzy, wzorów i kopii dokumentów elektronicznych (Dz.U.</w:t>
      </w:r>
      <w:r w:rsidR="33B5DF13" w:rsidRPr="00E86FD5">
        <w:rPr>
          <w:rFonts w:asciiTheme="minorHAnsi" w:hAnsiTheme="minorHAnsi" w:cstheme="minorHAnsi"/>
          <w:sz w:val="24"/>
          <w:szCs w:val="24"/>
        </w:rPr>
        <w:t xml:space="preserve"> z </w:t>
      </w:r>
      <w:r w:rsidRPr="00E86FD5">
        <w:rPr>
          <w:rFonts w:asciiTheme="minorHAnsi" w:hAnsiTheme="minorHAnsi" w:cstheme="minorHAnsi"/>
          <w:sz w:val="24"/>
          <w:szCs w:val="24"/>
        </w:rPr>
        <w:t xml:space="preserve">2018 </w:t>
      </w:r>
      <w:r w:rsidR="689650EB" w:rsidRPr="00E86FD5">
        <w:rPr>
          <w:rFonts w:asciiTheme="minorHAnsi" w:hAnsiTheme="minorHAnsi" w:cstheme="minorHAnsi"/>
          <w:sz w:val="24"/>
          <w:szCs w:val="24"/>
        </w:rPr>
        <w:t>r.</w:t>
      </w:r>
      <w:r w:rsidR="0D907F4B" w:rsidRPr="00E86FD5">
        <w:rPr>
          <w:rFonts w:asciiTheme="minorHAnsi" w:hAnsiTheme="minorHAnsi" w:cstheme="minorHAnsi"/>
          <w:sz w:val="24"/>
          <w:szCs w:val="24"/>
        </w:rPr>
        <w:t xml:space="preserve"> </w:t>
      </w:r>
      <w:r w:rsidRPr="00E86FD5">
        <w:rPr>
          <w:rFonts w:asciiTheme="minorHAnsi" w:hAnsiTheme="minorHAnsi" w:cstheme="minorHAnsi"/>
          <w:sz w:val="24"/>
          <w:szCs w:val="24"/>
        </w:rPr>
        <w:t xml:space="preserve">poz. 180). </w:t>
      </w:r>
    </w:p>
    <w:p w14:paraId="0B7B0161" w14:textId="41CB278C" w:rsidR="00466619" w:rsidRPr="00E86FD5" w:rsidRDefault="47B1ADC9" w:rsidP="6D0D4ABE">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Pliki </w:t>
      </w:r>
      <w:r w:rsidR="023078D3" w:rsidRPr="00E86FD5">
        <w:rPr>
          <w:rFonts w:asciiTheme="minorHAnsi" w:hAnsiTheme="minorHAnsi" w:cstheme="minorHAnsi"/>
          <w:sz w:val="24"/>
          <w:szCs w:val="24"/>
        </w:rPr>
        <w:t xml:space="preserve">załączników </w:t>
      </w:r>
      <w:r w:rsidRPr="00E86FD5">
        <w:rPr>
          <w:rFonts w:asciiTheme="minorHAnsi" w:hAnsiTheme="minorHAnsi" w:cstheme="minorHAnsi"/>
          <w:sz w:val="24"/>
          <w:szCs w:val="24"/>
        </w:rPr>
        <w:t xml:space="preserve">przed wysyłką poprzez </w:t>
      </w:r>
      <w:proofErr w:type="spellStart"/>
      <w:r w:rsidRPr="00E86FD5">
        <w:rPr>
          <w:rFonts w:asciiTheme="minorHAnsi" w:hAnsiTheme="minorHAnsi" w:cstheme="minorHAnsi"/>
          <w:sz w:val="24"/>
          <w:szCs w:val="24"/>
        </w:rPr>
        <w:t>ePUAP</w:t>
      </w:r>
      <w:proofErr w:type="spellEnd"/>
      <w:r w:rsidRPr="00E86FD5">
        <w:rPr>
          <w:rFonts w:asciiTheme="minorHAnsi" w:hAnsiTheme="minorHAnsi" w:cstheme="minorHAnsi"/>
          <w:sz w:val="24"/>
          <w:szCs w:val="24"/>
        </w:rPr>
        <w:t xml:space="preserve"> należy spakować z wykorzystaniem właściwego oprogramowania i dostarczyć/przenieść na nośnik w jednym z poniższych formatów: .zip - ZIP file format, .tar - </w:t>
      </w:r>
      <w:proofErr w:type="spellStart"/>
      <w:r w:rsidRPr="00E86FD5">
        <w:rPr>
          <w:rFonts w:asciiTheme="minorHAnsi" w:hAnsiTheme="minorHAnsi" w:cstheme="minorHAnsi"/>
          <w:sz w:val="24"/>
          <w:szCs w:val="24"/>
        </w:rPr>
        <w:t>Tape</w:t>
      </w:r>
      <w:proofErr w:type="spellEnd"/>
      <w:r w:rsidRPr="00E86FD5">
        <w:rPr>
          <w:rFonts w:asciiTheme="minorHAnsi" w:hAnsiTheme="minorHAnsi" w:cstheme="minorHAnsi"/>
          <w:sz w:val="24"/>
          <w:szCs w:val="24"/>
        </w:rPr>
        <w:t xml:space="preserve"> </w:t>
      </w:r>
      <w:proofErr w:type="spellStart"/>
      <w:r w:rsidRPr="00E86FD5">
        <w:rPr>
          <w:rFonts w:asciiTheme="minorHAnsi" w:hAnsiTheme="minorHAnsi" w:cstheme="minorHAnsi"/>
          <w:sz w:val="24"/>
          <w:szCs w:val="24"/>
        </w:rPr>
        <w:t>Archiver</w:t>
      </w:r>
      <w:proofErr w:type="spellEnd"/>
      <w:r w:rsidRPr="00E86FD5">
        <w:rPr>
          <w:rFonts w:asciiTheme="minorHAnsi" w:hAnsiTheme="minorHAnsi" w:cstheme="minorHAnsi"/>
          <w:sz w:val="24"/>
          <w:szCs w:val="24"/>
        </w:rPr>
        <w:t>, .</w:t>
      </w:r>
      <w:proofErr w:type="spellStart"/>
      <w:r w:rsidRPr="00E86FD5">
        <w:rPr>
          <w:rFonts w:asciiTheme="minorHAnsi" w:hAnsiTheme="minorHAnsi" w:cstheme="minorHAnsi"/>
          <w:sz w:val="24"/>
          <w:szCs w:val="24"/>
        </w:rPr>
        <w:t>gz</w:t>
      </w:r>
      <w:proofErr w:type="spellEnd"/>
      <w:r w:rsidRPr="00E86FD5">
        <w:rPr>
          <w:rFonts w:asciiTheme="minorHAnsi" w:hAnsiTheme="minorHAnsi" w:cstheme="minorHAnsi"/>
          <w:sz w:val="24"/>
          <w:szCs w:val="24"/>
        </w:rPr>
        <w:t xml:space="preserve"> (.</w:t>
      </w:r>
      <w:proofErr w:type="spellStart"/>
      <w:r w:rsidRPr="00E86FD5">
        <w:rPr>
          <w:rFonts w:asciiTheme="minorHAnsi" w:hAnsiTheme="minorHAnsi" w:cstheme="minorHAnsi"/>
          <w:sz w:val="24"/>
          <w:szCs w:val="24"/>
        </w:rPr>
        <w:t>gzip</w:t>
      </w:r>
      <w:proofErr w:type="spellEnd"/>
      <w:r w:rsidRPr="00E86FD5">
        <w:rPr>
          <w:rFonts w:asciiTheme="minorHAnsi" w:hAnsiTheme="minorHAnsi" w:cstheme="minorHAnsi"/>
          <w:sz w:val="24"/>
          <w:szCs w:val="24"/>
        </w:rPr>
        <w:t xml:space="preserve">) - GZIP file format, .7Z - 7-Zip file format. </w:t>
      </w:r>
    </w:p>
    <w:p w14:paraId="08F0A807" w14:textId="3FEF5DE9" w:rsidR="00466619" w:rsidRPr="00E86FD5" w:rsidRDefault="47B1ADC9" w:rsidP="0C47087E">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Załączniki do Wstępnej Propozycji Projektu, które (pomimo spakowania) ze względu na objętość pliku nie mogą zostać dostarczone za pośrednictwem portalu </w:t>
      </w:r>
      <w:proofErr w:type="spellStart"/>
      <w:r w:rsidRPr="00E86FD5">
        <w:rPr>
          <w:rFonts w:asciiTheme="minorHAnsi" w:hAnsiTheme="minorHAnsi" w:cstheme="minorHAnsi"/>
          <w:sz w:val="24"/>
          <w:szCs w:val="24"/>
        </w:rPr>
        <w:t>ePUAP</w:t>
      </w:r>
      <w:proofErr w:type="spellEnd"/>
      <w:r w:rsidRPr="00E86FD5">
        <w:rPr>
          <w:rFonts w:asciiTheme="minorHAnsi" w:hAnsiTheme="minorHAnsi" w:cstheme="minorHAnsi"/>
          <w:sz w:val="24"/>
          <w:szCs w:val="24"/>
        </w:rPr>
        <w:t xml:space="preserve">  należy nagrać na płytę CD-ROM/DVD i dostarczyć przesyłką pocztową lub osobiście</w:t>
      </w:r>
      <w:r w:rsidR="7E8768AC" w:rsidRPr="00E86FD5">
        <w:rPr>
          <w:rFonts w:asciiTheme="minorHAnsi" w:hAnsiTheme="minorHAnsi" w:cstheme="minorHAnsi"/>
          <w:sz w:val="24"/>
          <w:szCs w:val="24"/>
        </w:rPr>
        <w:t>, zgodnie z poniższymi wymogami</w:t>
      </w:r>
      <w:r w:rsidR="3F7E201C" w:rsidRPr="00E86FD5">
        <w:rPr>
          <w:rFonts w:asciiTheme="minorHAnsi" w:hAnsiTheme="minorHAnsi" w:cstheme="minorHAnsi"/>
          <w:sz w:val="24"/>
          <w:szCs w:val="24"/>
        </w:rPr>
        <w:t>.</w:t>
      </w:r>
      <w:r w:rsidRPr="00E86FD5">
        <w:rPr>
          <w:rFonts w:asciiTheme="minorHAnsi" w:hAnsiTheme="minorHAnsi" w:cstheme="minorHAnsi"/>
          <w:sz w:val="24"/>
          <w:szCs w:val="24"/>
        </w:rPr>
        <w:t xml:space="preserve"> </w:t>
      </w:r>
      <w:del w:id="364" w:author="Autor">
        <w:r w:rsidR="44886063" w:rsidRPr="00E86FD5" w:rsidDel="003A4843">
          <w:rPr>
            <w:rFonts w:asciiTheme="minorHAnsi" w:hAnsiTheme="minorHAnsi" w:cstheme="minorHAnsi"/>
            <w:sz w:val="24"/>
            <w:szCs w:val="24"/>
          </w:rPr>
          <w:delText>Konieczne jest</w:delText>
        </w:r>
      </w:del>
      <w:ins w:id="365" w:author="Autor">
        <w:r w:rsidR="003A4843">
          <w:rPr>
            <w:rFonts w:asciiTheme="minorHAnsi" w:hAnsiTheme="minorHAnsi" w:cstheme="minorHAnsi"/>
            <w:sz w:val="24"/>
            <w:szCs w:val="24"/>
          </w:rPr>
          <w:t xml:space="preserve">Prosimy </w:t>
        </w:r>
      </w:ins>
      <w:r w:rsidR="44886063" w:rsidRPr="00E86FD5">
        <w:rPr>
          <w:rFonts w:asciiTheme="minorHAnsi" w:hAnsiTheme="minorHAnsi" w:cstheme="minorHAnsi"/>
          <w:sz w:val="24"/>
          <w:szCs w:val="24"/>
        </w:rPr>
        <w:t xml:space="preserve"> </w:t>
      </w:r>
      <w:ins w:id="366" w:author="Autor">
        <w:r w:rsidR="003A4843">
          <w:rPr>
            <w:rFonts w:asciiTheme="minorHAnsi" w:hAnsiTheme="minorHAnsi" w:cstheme="minorHAnsi"/>
            <w:sz w:val="24"/>
            <w:szCs w:val="24"/>
          </w:rPr>
          <w:t xml:space="preserve">o </w:t>
        </w:r>
      </w:ins>
      <w:r w:rsidR="44886063" w:rsidRPr="00E86FD5">
        <w:rPr>
          <w:rFonts w:asciiTheme="minorHAnsi" w:hAnsiTheme="minorHAnsi" w:cstheme="minorHAnsi"/>
          <w:sz w:val="24"/>
          <w:szCs w:val="24"/>
        </w:rPr>
        <w:t>dołączenie również</w:t>
      </w:r>
      <w:r w:rsidR="36B2A5E1" w:rsidRPr="00E86FD5">
        <w:rPr>
          <w:rFonts w:asciiTheme="minorHAnsi" w:hAnsiTheme="minorHAnsi" w:cstheme="minorHAnsi"/>
          <w:sz w:val="24"/>
          <w:szCs w:val="24"/>
        </w:rPr>
        <w:t>,</w:t>
      </w:r>
      <w:r w:rsidR="44886063" w:rsidRPr="00E86FD5">
        <w:rPr>
          <w:rFonts w:asciiTheme="minorHAnsi" w:hAnsiTheme="minorHAnsi" w:cstheme="minorHAnsi"/>
          <w:sz w:val="24"/>
          <w:szCs w:val="24"/>
        </w:rPr>
        <w:t xml:space="preserve"> w formie pliku wgranego na</w:t>
      </w:r>
      <w:r w:rsidR="4AEEF6C7" w:rsidRPr="00E86FD5">
        <w:rPr>
          <w:rFonts w:asciiTheme="minorHAnsi" w:hAnsiTheme="minorHAnsi" w:cstheme="minorHAnsi"/>
          <w:sz w:val="24"/>
          <w:szCs w:val="24"/>
        </w:rPr>
        <w:t xml:space="preserve"> ww. płytę CD-ROM/DVD</w:t>
      </w:r>
      <w:r w:rsidR="262C97FF" w:rsidRPr="00E86FD5">
        <w:rPr>
          <w:rFonts w:asciiTheme="minorHAnsi" w:hAnsiTheme="minorHAnsi" w:cstheme="minorHAnsi"/>
          <w:sz w:val="24"/>
          <w:szCs w:val="24"/>
        </w:rPr>
        <w:t>,</w:t>
      </w:r>
      <w:r w:rsidR="4AEEF6C7" w:rsidRPr="00E86FD5">
        <w:rPr>
          <w:rFonts w:asciiTheme="minorHAnsi" w:hAnsiTheme="minorHAnsi" w:cstheme="minorHAnsi"/>
          <w:sz w:val="24"/>
          <w:szCs w:val="24"/>
        </w:rPr>
        <w:t xml:space="preserve"> listy plików znajdujących się na nośniku.</w:t>
      </w:r>
      <w:r w:rsidR="2B75697F" w:rsidRPr="00E86FD5">
        <w:rPr>
          <w:rFonts w:asciiTheme="minorHAnsi" w:hAnsiTheme="minorHAnsi" w:cstheme="minorHAnsi"/>
          <w:sz w:val="24"/>
          <w:szCs w:val="24"/>
        </w:rPr>
        <w:t xml:space="preserve"> </w:t>
      </w:r>
      <w:r w:rsidRPr="00E86FD5">
        <w:rPr>
          <w:rFonts w:asciiTheme="minorHAnsi" w:hAnsiTheme="minorHAnsi" w:cstheme="minorHAnsi"/>
          <w:sz w:val="24"/>
          <w:szCs w:val="24"/>
        </w:rPr>
        <w:t>Na formularzu wniosku o dofinansowanie wnioskodawca wskazuje</w:t>
      </w:r>
      <w:r w:rsidR="7E616D0D" w:rsidRPr="00E86FD5">
        <w:rPr>
          <w:rFonts w:asciiTheme="minorHAnsi" w:hAnsiTheme="minorHAnsi" w:cstheme="minorHAnsi"/>
          <w:sz w:val="24"/>
          <w:szCs w:val="24"/>
        </w:rPr>
        <w:t xml:space="preserve">, że </w:t>
      </w:r>
      <w:r w:rsidRPr="00E86FD5">
        <w:rPr>
          <w:rFonts w:asciiTheme="minorHAnsi" w:hAnsiTheme="minorHAnsi" w:cstheme="minorHAnsi"/>
          <w:sz w:val="24"/>
          <w:szCs w:val="24"/>
        </w:rPr>
        <w:t xml:space="preserve">zamierza doręczyć </w:t>
      </w:r>
      <w:r w:rsidR="2FEA9AFE" w:rsidRPr="00E86FD5">
        <w:rPr>
          <w:rFonts w:asciiTheme="minorHAnsi" w:hAnsiTheme="minorHAnsi" w:cstheme="minorHAnsi"/>
          <w:sz w:val="24"/>
          <w:szCs w:val="24"/>
        </w:rPr>
        <w:t xml:space="preserve">załączniki </w:t>
      </w:r>
      <w:r w:rsidRPr="00E86FD5">
        <w:rPr>
          <w:rFonts w:asciiTheme="minorHAnsi" w:hAnsiTheme="minorHAnsi" w:cstheme="minorHAnsi"/>
          <w:sz w:val="24"/>
          <w:szCs w:val="24"/>
        </w:rPr>
        <w:t xml:space="preserve">na CD-ROM/DVD. </w:t>
      </w:r>
    </w:p>
    <w:p w14:paraId="136ADA74" w14:textId="77D3CF79"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W przypadku składania załączników do Wstępnej Propozycji Projektu na CD-ROM/DVD należy zapakować płytę do koperty, oznaczyć danymi nadawcy i opisać: „Załącznik(i) do Wstępnej Propozycji Projektu - Program Rozwoju Miast”. Płytę należy dostarczyć do siedziby Ministerstwa Funduszy i Polityki Regionalnej:  </w:t>
      </w:r>
    </w:p>
    <w:p w14:paraId="14CC4C05" w14:textId="35123EBF" w:rsidR="007065AB" w:rsidRPr="00E86FD5" w:rsidRDefault="007065AB" w:rsidP="00466619">
      <w:pPr>
        <w:pStyle w:val="Tekstprzypisudolnego"/>
        <w:spacing w:line="276" w:lineRule="auto"/>
        <w:ind w:firstLine="708"/>
        <w:jc w:val="both"/>
        <w:rPr>
          <w:rFonts w:asciiTheme="minorHAnsi" w:hAnsiTheme="minorHAnsi" w:cstheme="minorHAnsi"/>
          <w:sz w:val="24"/>
          <w:szCs w:val="24"/>
        </w:rPr>
      </w:pPr>
    </w:p>
    <w:p w14:paraId="054B59AE" w14:textId="10A6EC37"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Ministerstw</w:t>
      </w:r>
      <w:r w:rsidR="007065AB" w:rsidRPr="00E86FD5">
        <w:rPr>
          <w:rFonts w:asciiTheme="minorHAnsi" w:hAnsiTheme="minorHAnsi" w:cstheme="minorHAnsi"/>
          <w:sz w:val="24"/>
          <w:szCs w:val="24"/>
        </w:rPr>
        <w:t>o</w:t>
      </w:r>
      <w:r w:rsidRPr="00E86FD5">
        <w:rPr>
          <w:rFonts w:asciiTheme="minorHAnsi" w:hAnsiTheme="minorHAnsi" w:cstheme="minorHAnsi"/>
          <w:sz w:val="24"/>
          <w:szCs w:val="24"/>
        </w:rPr>
        <w:t xml:space="preserve"> Funduszy i Polityki Regionalnej </w:t>
      </w:r>
    </w:p>
    <w:p w14:paraId="420D93B0" w14:textId="7800FBF0" w:rsidR="64165EEA" w:rsidRPr="00E86FD5" w:rsidRDefault="64165EEA" w:rsidP="0C47087E">
      <w:pPr>
        <w:pStyle w:val="Tekstprzypisudolnego"/>
        <w:spacing w:line="276" w:lineRule="auto"/>
        <w:ind w:firstLine="708"/>
        <w:jc w:val="both"/>
        <w:rPr>
          <w:rFonts w:asciiTheme="minorHAnsi" w:hAnsiTheme="minorHAnsi" w:cstheme="minorHAnsi"/>
          <w:sz w:val="24"/>
          <w:szCs w:val="24"/>
        </w:rPr>
      </w:pPr>
      <w:r w:rsidRPr="00E86FD5">
        <w:rPr>
          <w:rFonts w:asciiTheme="minorHAnsi" w:hAnsiTheme="minorHAnsi" w:cstheme="minorHAnsi"/>
          <w:sz w:val="24"/>
          <w:szCs w:val="24"/>
        </w:rPr>
        <w:t>Departament Programów Pomocowych</w:t>
      </w:r>
    </w:p>
    <w:p w14:paraId="36BC0AE7" w14:textId="2447E0EF" w:rsidR="00466619" w:rsidRPr="00E86FD5" w:rsidRDefault="00466619" w:rsidP="00466619">
      <w:pPr>
        <w:pStyle w:val="Tekstprzypisudolnego"/>
        <w:spacing w:line="276" w:lineRule="auto"/>
        <w:ind w:firstLine="708"/>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ul. Wspólna 2/4, 00-926 Warszawa </w:t>
      </w:r>
    </w:p>
    <w:p w14:paraId="24A102BF" w14:textId="3161FBF7" w:rsidR="00466619" w:rsidRPr="00E86FD5" w:rsidRDefault="47B1ADC9" w:rsidP="0C47087E">
      <w:pPr>
        <w:pStyle w:val="Akapitzlist"/>
        <w:spacing w:before="120" w:after="0" w:line="276" w:lineRule="auto"/>
        <w:ind w:left="0"/>
        <w:jc w:val="both"/>
        <w:rPr>
          <w:rFonts w:asciiTheme="minorHAnsi" w:eastAsia="Calibri" w:hAnsiTheme="minorHAnsi" w:cstheme="minorHAnsi"/>
          <w:sz w:val="24"/>
          <w:szCs w:val="24"/>
          <w:vertAlign w:val="superscript"/>
        </w:rPr>
      </w:pPr>
      <w:r w:rsidRPr="00E86FD5">
        <w:rPr>
          <w:rFonts w:asciiTheme="minorHAnsi" w:hAnsiTheme="minorHAnsi" w:cstheme="minorHAnsi"/>
          <w:sz w:val="24"/>
          <w:szCs w:val="24"/>
        </w:rPr>
        <w:t xml:space="preserve">W przypadku nadania przesyłki za pośrednictwem Poczty Polskiej (listem poleconym lub </w:t>
      </w:r>
      <w:proofErr w:type="spellStart"/>
      <w:r w:rsidRPr="00E86FD5">
        <w:rPr>
          <w:rFonts w:asciiTheme="minorHAnsi" w:hAnsiTheme="minorHAnsi" w:cstheme="minorHAnsi"/>
          <w:sz w:val="24"/>
          <w:szCs w:val="24"/>
        </w:rPr>
        <w:t>Pocztex’em</w:t>
      </w:r>
      <w:proofErr w:type="spellEnd"/>
      <w:r w:rsidRPr="00E86FD5">
        <w:rPr>
          <w:rFonts w:asciiTheme="minorHAnsi" w:hAnsiTheme="minorHAnsi" w:cstheme="minorHAnsi"/>
          <w:sz w:val="24"/>
          <w:szCs w:val="24"/>
        </w:rPr>
        <w:t>) załączniki uznaje się za złożone w terminie, jeżeli przesyłka nadana została najpóźniej w ostatnim dniu terminu wyznaczonego na składanie Wstępnej Propozycji Projektów (decyduje data stempla pocztowego)</w:t>
      </w:r>
      <w:r w:rsidR="27333738" w:rsidRPr="00E86FD5">
        <w:rPr>
          <w:rFonts w:asciiTheme="minorHAnsi" w:hAnsiTheme="minorHAnsi" w:cstheme="minorHAnsi"/>
          <w:sz w:val="24"/>
          <w:szCs w:val="24"/>
        </w:rPr>
        <w:t>,</w:t>
      </w:r>
      <w:r w:rsidR="76D12382" w:rsidRPr="00E86FD5">
        <w:rPr>
          <w:rFonts w:asciiTheme="minorHAnsi" w:hAnsiTheme="minorHAnsi" w:cstheme="minorHAnsi"/>
          <w:sz w:val="24"/>
          <w:szCs w:val="24"/>
        </w:rPr>
        <w:t xml:space="preserve"> przy czym za złożone w terminie zostaną uznane tylko te załączniki, które wpłyną do siedziby </w:t>
      </w:r>
      <w:proofErr w:type="spellStart"/>
      <w:r w:rsidR="76D12382" w:rsidRPr="00E86FD5">
        <w:rPr>
          <w:rFonts w:asciiTheme="minorHAnsi" w:hAnsiTheme="minorHAnsi" w:cstheme="minorHAnsi"/>
          <w:sz w:val="24"/>
          <w:szCs w:val="24"/>
        </w:rPr>
        <w:t>MFiPR</w:t>
      </w:r>
      <w:proofErr w:type="spellEnd"/>
      <w:r w:rsidR="76D12382" w:rsidRPr="00E86FD5">
        <w:rPr>
          <w:rFonts w:asciiTheme="minorHAnsi" w:hAnsiTheme="minorHAnsi" w:cstheme="minorHAnsi"/>
          <w:sz w:val="24"/>
          <w:szCs w:val="24"/>
        </w:rPr>
        <w:t xml:space="preserve"> w ciągu 1</w:t>
      </w:r>
      <w:r w:rsidR="5E0FC791" w:rsidRPr="00E86FD5">
        <w:rPr>
          <w:rFonts w:asciiTheme="minorHAnsi" w:hAnsiTheme="minorHAnsi" w:cstheme="minorHAnsi"/>
          <w:sz w:val="24"/>
          <w:szCs w:val="24"/>
        </w:rPr>
        <w:t xml:space="preserve">4 dni od ostatniego dnia terminu wyznaczonego na składanie </w:t>
      </w:r>
      <w:r w:rsidR="353FCF6E" w:rsidRPr="00E86FD5">
        <w:rPr>
          <w:rFonts w:asciiTheme="minorHAnsi" w:hAnsiTheme="minorHAnsi" w:cstheme="minorHAnsi"/>
          <w:sz w:val="24"/>
          <w:szCs w:val="24"/>
        </w:rPr>
        <w:t xml:space="preserve">Wstępnej Propozycji </w:t>
      </w:r>
      <w:r w:rsidR="25C1230E" w:rsidRPr="00E86FD5">
        <w:rPr>
          <w:rFonts w:asciiTheme="minorHAnsi" w:hAnsiTheme="minorHAnsi" w:cstheme="minorHAnsi"/>
          <w:sz w:val="24"/>
          <w:szCs w:val="24"/>
        </w:rPr>
        <w:t>Projektów</w:t>
      </w:r>
      <w:r w:rsidRPr="00E86FD5" w:rsidDel="00466619">
        <w:rPr>
          <w:rFonts w:asciiTheme="minorHAnsi" w:hAnsiTheme="minorHAnsi" w:cstheme="minorHAnsi"/>
          <w:sz w:val="24"/>
          <w:szCs w:val="24"/>
        </w:rPr>
        <w:t>.</w:t>
      </w:r>
      <w:r w:rsidRPr="00E86FD5">
        <w:rPr>
          <w:rFonts w:asciiTheme="minorHAnsi" w:hAnsiTheme="minorHAnsi" w:cstheme="minorHAnsi"/>
          <w:sz w:val="24"/>
          <w:szCs w:val="24"/>
        </w:rPr>
        <w:t xml:space="preserve"> </w:t>
      </w:r>
    </w:p>
    <w:p w14:paraId="549AD8EE" w14:textId="1A84187F" w:rsidR="00466619" w:rsidRPr="00CE10F7" w:rsidRDefault="47B1ADC9" w:rsidP="00CE10F7">
      <w:pPr>
        <w:pStyle w:val="Tekstprzypisudolnego"/>
        <w:spacing w:before="120" w:line="276" w:lineRule="auto"/>
        <w:jc w:val="both"/>
        <w:rPr>
          <w:rFonts w:asciiTheme="minorHAnsi" w:eastAsia="Calibri" w:hAnsiTheme="minorHAnsi" w:cstheme="minorHAnsi"/>
          <w:color w:val="000000" w:themeColor="text1"/>
          <w:sz w:val="24"/>
          <w:szCs w:val="24"/>
        </w:rPr>
      </w:pPr>
      <w:r w:rsidRPr="00E86FD5">
        <w:rPr>
          <w:rFonts w:asciiTheme="minorHAnsi" w:hAnsiTheme="minorHAnsi" w:cstheme="minorHAnsi"/>
          <w:sz w:val="24"/>
          <w:szCs w:val="24"/>
        </w:rPr>
        <w:t xml:space="preserve">W pozostałych przypadkach (w tym korzystania z usług kurierskich innych niż </w:t>
      </w:r>
      <w:proofErr w:type="spellStart"/>
      <w:r w:rsidRPr="00E86FD5">
        <w:rPr>
          <w:rFonts w:asciiTheme="minorHAnsi" w:hAnsiTheme="minorHAnsi" w:cstheme="minorHAnsi"/>
          <w:sz w:val="24"/>
          <w:szCs w:val="24"/>
        </w:rPr>
        <w:t>Pocztex</w:t>
      </w:r>
      <w:proofErr w:type="spellEnd"/>
      <w:r w:rsidRPr="00E86FD5">
        <w:rPr>
          <w:rFonts w:asciiTheme="minorHAnsi" w:hAnsiTheme="minorHAnsi" w:cstheme="minorHAnsi"/>
          <w:sz w:val="24"/>
          <w:szCs w:val="24"/>
        </w:rPr>
        <w:t xml:space="preserve"> lub doręczenia osobistego) przesyłkę uznaje się za złożoną w terminie, jeżeli została doręczona do </w:t>
      </w:r>
      <w:r w:rsidR="06A7DCEF" w:rsidRPr="00E86FD5">
        <w:rPr>
          <w:rFonts w:asciiTheme="minorHAnsi" w:hAnsiTheme="minorHAnsi" w:cstheme="minorHAnsi"/>
          <w:sz w:val="24"/>
          <w:szCs w:val="24"/>
        </w:rPr>
        <w:t xml:space="preserve">siedziby </w:t>
      </w:r>
      <w:proofErr w:type="spellStart"/>
      <w:r w:rsidR="486371BA" w:rsidRPr="00E86FD5">
        <w:rPr>
          <w:rFonts w:asciiTheme="minorHAnsi" w:hAnsiTheme="minorHAnsi" w:cstheme="minorHAnsi"/>
          <w:sz w:val="24"/>
          <w:szCs w:val="24"/>
        </w:rPr>
        <w:t>MFiPR</w:t>
      </w:r>
      <w:proofErr w:type="spellEnd"/>
      <w:r w:rsidR="486371BA" w:rsidRPr="00E86FD5">
        <w:rPr>
          <w:rFonts w:asciiTheme="minorHAnsi" w:hAnsiTheme="minorHAnsi" w:cstheme="minorHAnsi"/>
          <w:sz w:val="24"/>
          <w:szCs w:val="24"/>
        </w:rPr>
        <w:t xml:space="preserve"> </w:t>
      </w:r>
      <w:r w:rsidRPr="00E86FD5">
        <w:rPr>
          <w:rFonts w:asciiTheme="minorHAnsi" w:hAnsiTheme="minorHAnsi" w:cstheme="minorHAnsi"/>
          <w:sz w:val="24"/>
          <w:szCs w:val="24"/>
        </w:rPr>
        <w:t xml:space="preserve">najpóźniej w ostatnim dniu </w:t>
      </w:r>
      <w:r w:rsidR="05FD5C1F" w:rsidRPr="00E86FD5">
        <w:rPr>
          <w:rFonts w:asciiTheme="minorHAnsi" w:hAnsiTheme="minorHAnsi" w:cstheme="minorHAnsi"/>
          <w:sz w:val="24"/>
          <w:szCs w:val="24"/>
        </w:rPr>
        <w:t xml:space="preserve">ww. </w:t>
      </w:r>
      <w:r w:rsidR="5B982031" w:rsidRPr="00E86FD5">
        <w:rPr>
          <w:rFonts w:asciiTheme="minorHAnsi" w:hAnsiTheme="minorHAnsi" w:cstheme="minorHAnsi"/>
          <w:sz w:val="24"/>
          <w:szCs w:val="24"/>
        </w:rPr>
        <w:t>t</w:t>
      </w:r>
      <w:r w:rsidR="25CCE595" w:rsidRPr="00E86FD5">
        <w:rPr>
          <w:rFonts w:asciiTheme="minorHAnsi" w:hAnsiTheme="minorHAnsi" w:cstheme="minorHAnsi"/>
          <w:sz w:val="24"/>
          <w:szCs w:val="24"/>
        </w:rPr>
        <w:t xml:space="preserve">erminu </w:t>
      </w:r>
      <w:r w:rsidR="3BEA4F44" w:rsidRPr="00E86FD5">
        <w:rPr>
          <w:rFonts w:asciiTheme="minorHAnsi" w:hAnsiTheme="minorHAnsi" w:cstheme="minorHAnsi"/>
          <w:sz w:val="24"/>
          <w:szCs w:val="24"/>
        </w:rPr>
        <w:t xml:space="preserve">składania wniosków </w:t>
      </w:r>
      <w:r w:rsidRPr="00E86FD5">
        <w:rPr>
          <w:rFonts w:asciiTheme="minorHAnsi" w:hAnsiTheme="minorHAnsi" w:cstheme="minorHAnsi"/>
          <w:sz w:val="24"/>
          <w:szCs w:val="24"/>
        </w:rPr>
        <w:t>do godziny 16:15.</w:t>
      </w:r>
    </w:p>
    <w:p w14:paraId="25D6269E" w14:textId="5F3A5473" w:rsidR="004F6D87" w:rsidRPr="00E86FD5" w:rsidRDefault="2F5088C6" w:rsidP="0C47087E">
      <w:pPr>
        <w:tabs>
          <w:tab w:val="left" w:pos="426"/>
        </w:tabs>
        <w:spacing w:before="120" w:line="276" w:lineRule="auto"/>
        <w:jc w:val="both"/>
        <w:rPr>
          <w:rFonts w:eastAsia="Calibri" w:cstheme="minorHAnsi"/>
        </w:rPr>
      </w:pPr>
      <w:r w:rsidRPr="00E86FD5">
        <w:rPr>
          <w:rFonts w:eastAsia="Calibri" w:cstheme="minorHAnsi"/>
          <w:color w:val="000000" w:themeColor="text1"/>
          <w:kern w:val="0"/>
          <w14:ligatures w14:val="none"/>
        </w:rPr>
        <w:t xml:space="preserve">Każde Miasto może złożyć w naborze tylko jeden wniosek o dofinansowanie. </w:t>
      </w:r>
      <w:r w:rsidR="013BB100" w:rsidRPr="00E86FD5">
        <w:rPr>
          <w:rFonts w:eastAsia="Calibri" w:cstheme="minorHAnsi"/>
          <w:color w:val="000000" w:themeColor="text1"/>
        </w:rPr>
        <w:t>Jeżeli wnioskodawca złożył więcej niż jeden wniosek, rozpatrywany będzie ostatni wniosek złożony w terminie. Pozostałe wnioski pozostaną bez rozpatrzenia. Również z</w:t>
      </w:r>
      <w:r w:rsidR="013BB100" w:rsidRPr="00E86FD5">
        <w:rPr>
          <w:rFonts w:eastAsia="Calibri" w:cstheme="minorHAnsi"/>
          <w:color w:val="333333"/>
        </w:rPr>
        <w:t xml:space="preserve">łożenie wniosku o dofinansowanie po </w:t>
      </w:r>
      <w:r w:rsidR="013BB100" w:rsidRPr="00E86FD5">
        <w:rPr>
          <w:rFonts w:eastAsia="Calibri" w:cstheme="minorHAnsi"/>
          <w:color w:val="333333"/>
        </w:rPr>
        <w:lastRenderedPageBreak/>
        <w:t>terminie oraz przez podmiot nieuprawniony spowoduje negatywną ocenę wniosku bez konieczności prowadzenia dalszej oceny</w:t>
      </w:r>
      <w:r w:rsidR="013BB100" w:rsidRPr="00E86FD5">
        <w:rPr>
          <w:rFonts w:eastAsia="Calibri" w:cstheme="minorHAnsi"/>
        </w:rPr>
        <w:t xml:space="preserve"> formalnej.</w:t>
      </w:r>
    </w:p>
    <w:p w14:paraId="27299EEE" w14:textId="2920306C" w:rsidR="00A958E9" w:rsidRPr="006A14FA" w:rsidRDefault="73E3983C" w:rsidP="006A14FA">
      <w:pPr>
        <w:pStyle w:val="Akapitzlist"/>
        <w:suppressAutoHyphens/>
        <w:spacing w:before="120" w:after="0" w:line="276" w:lineRule="auto"/>
        <w:ind w:left="0"/>
        <w:jc w:val="both"/>
        <w:rPr>
          <w:rFonts w:asciiTheme="minorHAnsi" w:eastAsia="Calibri" w:hAnsiTheme="minorHAnsi" w:cstheme="minorHAnsi"/>
          <w:sz w:val="24"/>
          <w:szCs w:val="24"/>
          <w:vertAlign w:val="superscript"/>
        </w:rPr>
      </w:pPr>
      <w:r w:rsidRPr="00E86FD5">
        <w:rPr>
          <w:rFonts w:asciiTheme="minorHAnsi" w:eastAsia="Calibri" w:hAnsiTheme="minorHAnsi" w:cstheme="minorHAnsi"/>
          <w:sz w:val="24"/>
          <w:szCs w:val="24"/>
        </w:rPr>
        <w:t>Ilekroć w Regulaminie termin został określony poprzez wskazanie liczby dni należy przez to rozumieć dni kalendarzowe (chyba, że jednoznacznie wskazano na dni robocze).</w:t>
      </w:r>
      <w:r w:rsidRPr="00E86FD5">
        <w:rPr>
          <w:rFonts w:asciiTheme="minorHAnsi" w:eastAsiaTheme="minorEastAsia" w:hAnsiTheme="minorHAnsi" w:cstheme="minorHAnsi"/>
          <w:sz w:val="24"/>
          <w:szCs w:val="24"/>
        </w:rPr>
        <w:t xml:space="preserve"> </w:t>
      </w:r>
      <w:r w:rsidR="0DC179CC" w:rsidRPr="00E86FD5">
        <w:rPr>
          <w:rFonts w:asciiTheme="minorHAnsi" w:eastAsiaTheme="minorEastAsia" w:hAnsiTheme="minorHAnsi" w:cstheme="minorHAnsi"/>
          <w:color w:val="333333"/>
          <w:sz w:val="24"/>
          <w:szCs w:val="24"/>
        </w:rPr>
        <w:t>Jeżeli początkiem terminu określonego w dniach jest pewne zdarzenie, przy obliczaniu tego terminu nie uwzględnia się dnia, w którym zdarzenie nastąpiło. Upływ ostatniego z wyznaczonej liczby dni uważa się za koniec terminu.</w:t>
      </w:r>
      <w:r w:rsidR="6E48E77F" w:rsidRPr="00E86FD5">
        <w:rPr>
          <w:rFonts w:asciiTheme="minorHAnsi" w:eastAsiaTheme="minorEastAsia" w:hAnsiTheme="minorHAnsi" w:cstheme="minorHAnsi"/>
          <w:sz w:val="24"/>
          <w:szCs w:val="24"/>
        </w:rPr>
        <w:t xml:space="preserve"> </w:t>
      </w:r>
      <w:r w:rsidRPr="00E86FD5">
        <w:rPr>
          <w:rFonts w:asciiTheme="minorHAnsi" w:eastAsia="Calibri" w:hAnsiTheme="minorHAnsi" w:cstheme="minorHAnsi"/>
          <w:sz w:val="24"/>
          <w:szCs w:val="24"/>
        </w:rPr>
        <w:t xml:space="preserve">Jeżeli </w:t>
      </w:r>
      <w:r w:rsidRPr="00E86FD5">
        <w:rPr>
          <w:rFonts w:asciiTheme="minorHAnsi" w:hAnsiTheme="minorHAnsi" w:cstheme="minorHAnsi"/>
          <w:color w:val="000000" w:themeColor="text1"/>
          <w:sz w:val="24"/>
          <w:szCs w:val="24"/>
        </w:rPr>
        <w:t>ostatni dzień terminu przypada na sobotę lub dzień ustawowo wolny od pracy termin ten upływa w dniu następnym, który nie jest sobotą lub dniem ustawowo wolnym od pracy.</w:t>
      </w:r>
      <w:bookmarkStart w:id="367" w:name="_Toc146392773"/>
      <w:bookmarkStart w:id="368" w:name="_Toc146393844"/>
      <w:bookmarkStart w:id="369" w:name="_Toc146393949"/>
      <w:bookmarkStart w:id="370" w:name="_Toc146392774"/>
      <w:bookmarkStart w:id="371" w:name="_Toc146393845"/>
      <w:bookmarkStart w:id="372" w:name="_Toc146393950"/>
      <w:bookmarkStart w:id="373" w:name="_Toc146392777"/>
      <w:bookmarkStart w:id="374" w:name="_Toc146393848"/>
      <w:bookmarkStart w:id="375" w:name="_Toc146393953"/>
      <w:bookmarkEnd w:id="367"/>
      <w:bookmarkEnd w:id="368"/>
      <w:bookmarkEnd w:id="369"/>
      <w:bookmarkEnd w:id="370"/>
      <w:bookmarkEnd w:id="371"/>
      <w:bookmarkEnd w:id="372"/>
      <w:bookmarkEnd w:id="373"/>
      <w:bookmarkEnd w:id="374"/>
      <w:bookmarkEnd w:id="375"/>
      <w:r w:rsidR="00F33D96" w:rsidRPr="006A14FA">
        <w:rPr>
          <w:rFonts w:asciiTheme="minorHAnsi" w:eastAsia="Calibri" w:hAnsiTheme="minorHAnsi" w:cstheme="minorHAnsi"/>
          <w:sz w:val="24"/>
          <w:szCs w:val="24"/>
          <w:vertAlign w:val="superscript"/>
        </w:rPr>
        <w:t xml:space="preserve"> </w:t>
      </w:r>
    </w:p>
    <w:p w14:paraId="0188AE96" w14:textId="6E1A8B45" w:rsidR="2192E9A8" w:rsidRPr="00E86FD5" w:rsidRDefault="2192E9A8" w:rsidP="0067700A">
      <w:pPr>
        <w:pStyle w:val="Nagwek2KS"/>
        <w:numPr>
          <w:ilvl w:val="0"/>
          <w:numId w:val="34"/>
        </w:numPr>
        <w:spacing w:line="276" w:lineRule="auto"/>
        <w:jc w:val="both"/>
        <w:rPr>
          <w:rFonts w:cstheme="minorHAnsi"/>
          <w:color w:val="000000" w:themeColor="text1"/>
        </w:rPr>
      </w:pPr>
      <w:bookmarkStart w:id="376" w:name="_Toc160023115"/>
      <w:r w:rsidRPr="00E86FD5">
        <w:rPr>
          <w:rFonts w:cstheme="minorHAnsi"/>
          <w:color w:val="000000" w:themeColor="text1"/>
        </w:rPr>
        <w:t>Ocena Wstępnych Propozycji Projektu</w:t>
      </w:r>
      <w:bookmarkEnd w:id="376"/>
    </w:p>
    <w:p w14:paraId="739002D1" w14:textId="77777777" w:rsidR="00CE10F7" w:rsidRDefault="00CE10F7" w:rsidP="00E86FD5">
      <w:pPr>
        <w:rPr>
          <w:rFonts w:eastAsia="Yu Gothic Light" w:cstheme="minorHAnsi"/>
          <w:color w:val="000000" w:themeColor="text1"/>
        </w:rPr>
      </w:pPr>
    </w:p>
    <w:p w14:paraId="6D39A58B" w14:textId="7F8A313E" w:rsidR="2192E9A8" w:rsidRPr="00E86FD5" w:rsidRDefault="2983BAA8" w:rsidP="00E86FD5">
      <w:pPr>
        <w:rPr>
          <w:rFonts w:eastAsia="Yu Gothic Light" w:cstheme="minorHAnsi"/>
          <w:color w:val="000000" w:themeColor="text1"/>
        </w:rPr>
      </w:pPr>
      <w:r w:rsidRPr="00E86FD5">
        <w:rPr>
          <w:rFonts w:eastAsia="Yu Gothic Light" w:cstheme="minorHAnsi"/>
          <w:color w:val="000000" w:themeColor="text1"/>
        </w:rPr>
        <w:t>Ocena jest dwuetapowa i składa się z oceny formalnej i merytorycznej.</w:t>
      </w:r>
    </w:p>
    <w:p w14:paraId="1ED2BDBC" w14:textId="0586425D" w:rsidR="00601665" w:rsidRPr="00E86FD5" w:rsidRDefault="73DB7B96" w:rsidP="47450256">
      <w:pPr>
        <w:spacing w:before="120" w:line="276" w:lineRule="auto"/>
        <w:ind w:firstLine="708"/>
        <w:jc w:val="both"/>
        <w:rPr>
          <w:rFonts w:eastAsia="Calibri"/>
        </w:rPr>
      </w:pPr>
      <w:r w:rsidRPr="74332344">
        <w:rPr>
          <w:rFonts w:eastAsia="Calibri"/>
        </w:rPr>
        <w:t>Komunikacja pomiędzy KIK-OP</w:t>
      </w:r>
      <w:r w:rsidR="50999426" w:rsidRPr="74332344">
        <w:rPr>
          <w:rFonts w:eastAsia="Calibri"/>
        </w:rPr>
        <w:t xml:space="preserve"> </w:t>
      </w:r>
      <w:r w:rsidRPr="74332344">
        <w:rPr>
          <w:rFonts w:eastAsia="Calibri"/>
        </w:rPr>
        <w:t xml:space="preserve">a wnioskodawcą w czasie oceny Wstępnej Propozycji Projektów odbywa się wyłącznie poprzez </w:t>
      </w:r>
      <w:proofErr w:type="spellStart"/>
      <w:r w:rsidRPr="74332344">
        <w:rPr>
          <w:rFonts w:eastAsia="Calibri"/>
        </w:rPr>
        <w:t>ePUAP</w:t>
      </w:r>
      <w:proofErr w:type="spellEnd"/>
      <w:r w:rsidRPr="74332344">
        <w:rPr>
          <w:rFonts w:eastAsia="Calibri"/>
        </w:rPr>
        <w:t>.</w:t>
      </w:r>
      <w:r w:rsidR="16A33BDE" w:rsidRPr="74332344">
        <w:rPr>
          <w:rFonts w:eastAsia="Calibri"/>
        </w:rPr>
        <w:t xml:space="preserve"> KIK-OP kierując pismo przez system </w:t>
      </w:r>
      <w:proofErr w:type="spellStart"/>
      <w:r w:rsidR="16A33BDE" w:rsidRPr="74332344">
        <w:rPr>
          <w:rFonts w:eastAsia="Calibri"/>
        </w:rPr>
        <w:t>eP</w:t>
      </w:r>
      <w:r w:rsidR="723FA915" w:rsidRPr="74332344">
        <w:rPr>
          <w:rFonts w:eastAsia="Calibri"/>
        </w:rPr>
        <w:t>UAP</w:t>
      </w:r>
      <w:proofErr w:type="spellEnd"/>
      <w:r w:rsidR="16A33BDE" w:rsidRPr="74332344">
        <w:rPr>
          <w:rFonts w:eastAsia="Calibri"/>
        </w:rPr>
        <w:t xml:space="preserve"> </w:t>
      </w:r>
      <w:r w:rsidR="53409090" w:rsidRPr="74332344">
        <w:rPr>
          <w:rFonts w:eastAsia="Calibri"/>
        </w:rPr>
        <w:t>przesyła jego kopi</w:t>
      </w:r>
      <w:r w:rsidR="61E41171" w:rsidRPr="74332344">
        <w:rPr>
          <w:rFonts w:eastAsia="Calibri"/>
        </w:rPr>
        <w:t>ę</w:t>
      </w:r>
      <w:r w:rsidR="53409090" w:rsidRPr="74332344">
        <w:rPr>
          <w:rFonts w:eastAsia="Calibri"/>
        </w:rPr>
        <w:t xml:space="preserve"> na adres </w:t>
      </w:r>
      <w:r w:rsidR="66F17798" w:rsidRPr="74332344">
        <w:rPr>
          <w:rFonts w:eastAsia="Calibri"/>
        </w:rPr>
        <w:t xml:space="preserve">e-mail osoby </w:t>
      </w:r>
      <w:r w:rsidR="53409090" w:rsidRPr="74332344">
        <w:rPr>
          <w:rFonts w:eastAsia="Calibri"/>
        </w:rPr>
        <w:t>do kontaktu wskazany we wniosku o dofinansowanie.</w:t>
      </w:r>
      <w:r w:rsidR="17DE5192" w:rsidRPr="74332344">
        <w:rPr>
          <w:rFonts w:eastAsia="Calibri"/>
        </w:rPr>
        <w:t xml:space="preserve"> </w:t>
      </w:r>
      <w:r w:rsidR="56913840" w:rsidRPr="74332344">
        <w:rPr>
          <w:rFonts w:eastAsia="Calibri"/>
        </w:rPr>
        <w:t xml:space="preserve">Przesłanie </w:t>
      </w:r>
      <w:r w:rsidR="4FA16896" w:rsidRPr="74332344">
        <w:rPr>
          <w:rFonts w:eastAsia="Calibri"/>
        </w:rPr>
        <w:t xml:space="preserve">kopii informacji </w:t>
      </w:r>
      <w:r w:rsidR="56913840" w:rsidRPr="74332344">
        <w:rPr>
          <w:rFonts w:eastAsia="Calibri"/>
        </w:rPr>
        <w:t>przez KIK-OP na adres e-mail, zgodnie ze zd</w:t>
      </w:r>
      <w:r w:rsidR="47CB2643" w:rsidRPr="74332344">
        <w:rPr>
          <w:rFonts w:eastAsia="Calibri"/>
        </w:rPr>
        <w:t xml:space="preserve">aniem </w:t>
      </w:r>
      <w:r w:rsidR="56913840" w:rsidRPr="74332344">
        <w:rPr>
          <w:rFonts w:eastAsia="Calibri"/>
        </w:rPr>
        <w:t>poprzedzaj</w:t>
      </w:r>
      <w:r w:rsidR="2C61CA97" w:rsidRPr="74332344">
        <w:rPr>
          <w:rFonts w:eastAsia="Calibri"/>
        </w:rPr>
        <w:t>ą</w:t>
      </w:r>
      <w:r w:rsidR="56913840" w:rsidRPr="74332344">
        <w:rPr>
          <w:rFonts w:eastAsia="Calibri"/>
        </w:rPr>
        <w:t>cym, ma c</w:t>
      </w:r>
      <w:r w:rsidR="49E55C4F" w:rsidRPr="74332344">
        <w:rPr>
          <w:rFonts w:eastAsia="Calibri"/>
        </w:rPr>
        <w:t xml:space="preserve">harakter wyłącznie pomocniczy. </w:t>
      </w:r>
      <w:r w:rsidR="205F56AB" w:rsidRPr="74332344">
        <w:rPr>
          <w:rFonts w:eastAsia="Calibri"/>
        </w:rPr>
        <w:t>Terminy należy liczyć od</w:t>
      </w:r>
      <w:r w:rsidR="16D5A169" w:rsidRPr="74332344">
        <w:rPr>
          <w:rFonts w:eastAsia="Calibri"/>
        </w:rPr>
        <w:t xml:space="preserve"> </w:t>
      </w:r>
      <w:r w:rsidR="78B76FFD" w:rsidRPr="74332344">
        <w:rPr>
          <w:rFonts w:eastAsia="Calibri"/>
        </w:rPr>
        <w:t xml:space="preserve">dnia otrzymania pisma wysłanego przez KIK-OP przez system </w:t>
      </w:r>
      <w:proofErr w:type="spellStart"/>
      <w:r w:rsidR="78B76FFD" w:rsidRPr="74332344">
        <w:rPr>
          <w:rFonts w:eastAsia="Calibri"/>
        </w:rPr>
        <w:t>ePUAP</w:t>
      </w:r>
      <w:proofErr w:type="spellEnd"/>
      <w:r w:rsidR="78B76FFD" w:rsidRPr="74332344">
        <w:rPr>
          <w:rFonts w:eastAsia="Calibri"/>
        </w:rPr>
        <w:t>.</w:t>
      </w:r>
    </w:p>
    <w:p w14:paraId="2C3A3A5F" w14:textId="76C91052" w:rsidR="001F8B34" w:rsidRPr="00CE10F7" w:rsidRDefault="17DE5192" w:rsidP="00CE10F7">
      <w:pPr>
        <w:spacing w:before="120" w:line="276" w:lineRule="auto"/>
        <w:ind w:firstLine="708"/>
        <w:jc w:val="both"/>
        <w:rPr>
          <w:rFonts w:eastAsia="Calibri" w:cstheme="minorHAnsi"/>
          <w:b/>
          <w:bCs/>
          <w:color w:val="1B1B1B"/>
        </w:rPr>
      </w:pPr>
      <w:r w:rsidRPr="00E86FD5">
        <w:rPr>
          <w:rFonts w:eastAsia="Calibri" w:cstheme="minorHAnsi"/>
        </w:rPr>
        <w:t xml:space="preserve">Jedynym sposobem doręczania korespondencji do KIK-OP jest </w:t>
      </w:r>
      <w:proofErr w:type="spellStart"/>
      <w:r w:rsidRPr="00E86FD5">
        <w:rPr>
          <w:rFonts w:eastAsia="Calibri" w:cstheme="minorHAnsi"/>
        </w:rPr>
        <w:t>ePUAP</w:t>
      </w:r>
      <w:proofErr w:type="spellEnd"/>
      <w:r w:rsidR="333FB05F" w:rsidRPr="00E86FD5">
        <w:rPr>
          <w:rFonts w:eastAsia="Calibri" w:cstheme="minorHAnsi"/>
        </w:rPr>
        <w:t xml:space="preserve"> (sk</w:t>
      </w:r>
      <w:r w:rsidR="3C966BB7" w:rsidRPr="00E86FD5">
        <w:rPr>
          <w:rFonts w:eastAsia="Calibri" w:cstheme="minorHAnsi"/>
        </w:rPr>
        <w:t>r</w:t>
      </w:r>
      <w:r w:rsidR="333FB05F" w:rsidRPr="00E86FD5">
        <w:rPr>
          <w:rFonts w:eastAsia="Calibri" w:cstheme="minorHAnsi"/>
        </w:rPr>
        <w:t xml:space="preserve">ytka </w:t>
      </w:r>
      <w:proofErr w:type="spellStart"/>
      <w:r w:rsidR="333FB05F" w:rsidRPr="00E86FD5">
        <w:rPr>
          <w:rFonts w:eastAsia="Calibri" w:cstheme="minorHAnsi"/>
        </w:rPr>
        <w:t>MFiPR</w:t>
      </w:r>
      <w:proofErr w:type="spellEnd"/>
      <w:r w:rsidR="333FB05F" w:rsidRPr="00E86FD5">
        <w:rPr>
          <w:rFonts w:eastAsia="Calibri" w:cstheme="minorHAnsi"/>
        </w:rPr>
        <w:t>:</w:t>
      </w:r>
      <w:r w:rsidR="56D0FE16" w:rsidRPr="00E86FD5">
        <w:rPr>
          <w:rFonts w:eastAsia="Calibri" w:cstheme="minorHAnsi"/>
          <w:b/>
          <w:bCs/>
        </w:rPr>
        <w:t xml:space="preserve"> </w:t>
      </w:r>
      <w:proofErr w:type="spellStart"/>
      <w:r w:rsidR="56D0FE16" w:rsidRPr="00E86FD5">
        <w:rPr>
          <w:rFonts w:eastAsia="Calibri" w:cstheme="minorHAnsi"/>
          <w:b/>
          <w:bCs/>
        </w:rPr>
        <w:t>ePUAP</w:t>
      </w:r>
      <w:proofErr w:type="spellEnd"/>
      <w:r w:rsidR="56D0FE16" w:rsidRPr="00E86FD5">
        <w:rPr>
          <w:rFonts w:eastAsia="Calibri" w:cstheme="minorHAnsi"/>
          <w:b/>
          <w:bCs/>
        </w:rPr>
        <w:t xml:space="preserve">: </w:t>
      </w:r>
      <w:r w:rsidR="56D0FE16" w:rsidRPr="00E86FD5">
        <w:rPr>
          <w:rFonts w:eastAsia="Calibri" w:cstheme="minorHAnsi"/>
          <w:b/>
          <w:bCs/>
          <w:color w:val="1B1B1B"/>
        </w:rPr>
        <w:t>/MIR/</w:t>
      </w:r>
      <w:proofErr w:type="spellStart"/>
      <w:r w:rsidR="56D0FE16" w:rsidRPr="00E86FD5">
        <w:rPr>
          <w:rFonts w:eastAsia="Calibri" w:cstheme="minorHAnsi"/>
          <w:b/>
          <w:bCs/>
          <w:color w:val="1B1B1B"/>
        </w:rPr>
        <w:t>SkrytkaESP</w:t>
      </w:r>
      <w:proofErr w:type="spellEnd"/>
      <w:r w:rsidR="6525E776" w:rsidRPr="00E86FD5">
        <w:rPr>
          <w:rFonts w:eastAsia="Calibri" w:cstheme="minorHAnsi"/>
          <w:b/>
          <w:bCs/>
          <w:color w:val="1B1B1B"/>
        </w:rPr>
        <w:t>).</w:t>
      </w:r>
    </w:p>
    <w:p w14:paraId="36584948" w14:textId="22256839" w:rsidR="6F8B61DD" w:rsidRPr="00E86FD5" w:rsidRDefault="20BC0A69" w:rsidP="008A3CA3">
      <w:pPr>
        <w:spacing w:before="120" w:line="276" w:lineRule="auto"/>
        <w:jc w:val="both"/>
        <w:rPr>
          <w:ins w:id="377" w:author="Autor"/>
          <w:rFonts w:eastAsia="Calibri"/>
        </w:rPr>
      </w:pPr>
      <w:r w:rsidRPr="74332344">
        <w:rPr>
          <w:rFonts w:eastAsia="Calibri"/>
        </w:rPr>
        <w:t xml:space="preserve">Opisany wyżej sposób komunikacji między KIK-OP a wnioskodawcą ma zastosowanie </w:t>
      </w:r>
      <w:r w:rsidR="08620AAD" w:rsidRPr="74332344">
        <w:rPr>
          <w:rFonts w:eastAsia="Calibri"/>
        </w:rPr>
        <w:t>d</w:t>
      </w:r>
      <w:r w:rsidRPr="74332344">
        <w:rPr>
          <w:rFonts w:eastAsia="Calibri"/>
        </w:rPr>
        <w:t xml:space="preserve">o całego etapu oceny Wstępnych Propozycji Projektów, tj. </w:t>
      </w:r>
      <w:r w:rsidR="12B828BB" w:rsidRPr="74332344">
        <w:rPr>
          <w:rFonts w:eastAsia="Calibri"/>
        </w:rPr>
        <w:t>składania wniosków o dofinansowanie, ich uzupełniania, ponow</w:t>
      </w:r>
      <w:r w:rsidR="707D26CE" w:rsidRPr="74332344">
        <w:rPr>
          <w:rFonts w:eastAsia="Calibri"/>
        </w:rPr>
        <w:t>nej</w:t>
      </w:r>
      <w:r w:rsidR="12B828BB" w:rsidRPr="74332344">
        <w:rPr>
          <w:rFonts w:eastAsia="Calibri"/>
        </w:rPr>
        <w:t xml:space="preserve"> oc</w:t>
      </w:r>
      <w:r w:rsidR="688D21AE" w:rsidRPr="74332344">
        <w:rPr>
          <w:rFonts w:eastAsia="Calibri"/>
        </w:rPr>
        <w:t>e</w:t>
      </w:r>
      <w:r w:rsidR="12B828BB" w:rsidRPr="74332344">
        <w:rPr>
          <w:rFonts w:eastAsia="Calibri"/>
        </w:rPr>
        <w:t>ny</w:t>
      </w:r>
      <w:r w:rsidR="01FEE909" w:rsidRPr="74332344">
        <w:rPr>
          <w:rFonts w:eastAsia="Calibri"/>
        </w:rPr>
        <w:t xml:space="preserve"> wniosków</w:t>
      </w:r>
      <w:r w:rsidR="02E90F9E" w:rsidRPr="74332344">
        <w:rPr>
          <w:rFonts w:eastAsia="Calibri"/>
        </w:rPr>
        <w:t>, informowania o wynikach oceny.</w:t>
      </w:r>
    </w:p>
    <w:p w14:paraId="15169FD8" w14:textId="23CB6231" w:rsidR="06E7F964" w:rsidRDefault="06E7F964" w:rsidP="74332344">
      <w:pPr>
        <w:spacing w:before="120" w:line="276" w:lineRule="auto"/>
        <w:jc w:val="both"/>
        <w:rPr>
          <w:del w:id="378" w:author="Autor"/>
          <w:rFonts w:eastAsia="Calibri"/>
        </w:rPr>
      </w:pPr>
      <w:ins w:id="379" w:author="Autor">
        <w:r w:rsidRPr="04414077">
          <w:rPr>
            <w:rFonts w:eastAsia="Calibri"/>
          </w:rPr>
          <w:t xml:space="preserve">Na etapie oceny Wstępnej Propozycji Projektu przez eksperta </w:t>
        </w:r>
        <w:del w:id="380" w:author="Autor">
          <w:r w:rsidRPr="04414077" w:rsidDel="06E7F964">
            <w:rPr>
              <w:rFonts w:eastAsia="Calibri"/>
            </w:rPr>
            <w:delText>zewnętrznego</w:delText>
          </w:r>
        </w:del>
        <w:r w:rsidRPr="04414077">
          <w:rPr>
            <w:rFonts w:eastAsia="Calibri"/>
          </w:rPr>
          <w:t xml:space="preserve"> dopuszcza </w:t>
        </w:r>
        <w:del w:id="381" w:author="Autor">
          <w:r w:rsidRPr="04414077" w:rsidDel="06E7F964">
            <w:rPr>
              <w:rFonts w:eastAsia="Calibri"/>
            </w:rPr>
            <w:delText>sie</w:delText>
          </w:r>
        </w:del>
        <w:r w:rsidR="40713E15" w:rsidRPr="04414077">
          <w:rPr>
            <w:rFonts w:eastAsia="Calibri"/>
          </w:rPr>
          <w:t>się</w:t>
        </w:r>
        <w:r w:rsidRPr="04414077">
          <w:rPr>
            <w:rFonts w:eastAsia="Calibri"/>
          </w:rPr>
          <w:t xml:space="preserve"> kontak</w:t>
        </w:r>
        <w:r w:rsidR="7CDA8F71" w:rsidRPr="04414077">
          <w:rPr>
            <w:rFonts w:eastAsia="Calibri"/>
          </w:rPr>
          <w:t xml:space="preserve">t eksperta z osobą do kontaktu wskazaną we wniosku </w:t>
        </w:r>
        <w:r w:rsidR="57D3DB12" w:rsidRPr="04414077">
          <w:rPr>
            <w:rFonts w:eastAsia="Calibri"/>
          </w:rPr>
          <w:t>na podany adres e-mail. Ekspert mo</w:t>
        </w:r>
        <w:r w:rsidR="5A74EB1D" w:rsidRPr="04414077">
          <w:rPr>
            <w:rFonts w:eastAsia="Calibri"/>
          </w:rPr>
          <w:t>ż</w:t>
        </w:r>
        <w:r w:rsidR="57D3DB12" w:rsidRPr="04414077">
          <w:rPr>
            <w:rFonts w:eastAsia="Calibri"/>
          </w:rPr>
          <w:t>e zwróci</w:t>
        </w:r>
        <w:r w:rsidR="3D1BE096" w:rsidRPr="04414077">
          <w:rPr>
            <w:rFonts w:eastAsia="Calibri"/>
          </w:rPr>
          <w:t>ć</w:t>
        </w:r>
        <w:r w:rsidR="57D3DB12" w:rsidRPr="04414077">
          <w:rPr>
            <w:rFonts w:eastAsia="Calibri"/>
          </w:rPr>
          <w:t xml:space="preserve"> się z prośbą o wyja</w:t>
        </w:r>
        <w:r w:rsidR="73AE9844" w:rsidRPr="04414077">
          <w:rPr>
            <w:rFonts w:eastAsia="Calibri"/>
          </w:rPr>
          <w:t>ś</w:t>
        </w:r>
        <w:r w:rsidR="57D3DB12" w:rsidRPr="04414077">
          <w:rPr>
            <w:rFonts w:eastAsia="Calibri"/>
          </w:rPr>
          <w:t>nieni</w:t>
        </w:r>
        <w:r w:rsidR="73B233C9" w:rsidRPr="04414077">
          <w:rPr>
            <w:rFonts w:eastAsia="Calibri"/>
          </w:rPr>
          <w:t>a</w:t>
        </w:r>
        <w:r w:rsidR="7184DEC2" w:rsidRPr="04414077">
          <w:rPr>
            <w:rFonts w:eastAsia="Calibri"/>
          </w:rPr>
          <w:t>.</w:t>
        </w:r>
        <w:r w:rsidR="57D3DB12" w:rsidRPr="04414077">
          <w:rPr>
            <w:rFonts w:eastAsia="Calibri"/>
          </w:rPr>
          <w:t xml:space="preserve"> </w:t>
        </w:r>
        <w:del w:id="382" w:author="Autor">
          <w:r w:rsidRPr="04414077" w:rsidDel="0F361B69">
            <w:rPr>
              <w:rFonts w:eastAsia="Calibri"/>
            </w:rPr>
            <w:delText>zagadnie</w:delText>
          </w:r>
          <w:r w:rsidRPr="04414077" w:rsidDel="23050C9A">
            <w:rPr>
              <w:rFonts w:eastAsia="Calibri"/>
            </w:rPr>
            <w:delText>ń</w:delText>
          </w:r>
          <w:r w:rsidRPr="04414077" w:rsidDel="0F361B69">
            <w:rPr>
              <w:rFonts w:eastAsia="Calibri"/>
            </w:rPr>
            <w:delText xml:space="preserve"> zwi</w:delText>
          </w:r>
          <w:r w:rsidRPr="04414077" w:rsidDel="66857DDF">
            <w:rPr>
              <w:rFonts w:eastAsia="Calibri"/>
            </w:rPr>
            <w:delText>ą</w:delText>
          </w:r>
          <w:r w:rsidRPr="04414077" w:rsidDel="0F361B69">
            <w:rPr>
              <w:rFonts w:eastAsia="Calibri"/>
            </w:rPr>
            <w:delText>zanych z inwestycjami objętymi pomocą publiczną.</w:delText>
          </w:r>
        </w:del>
      </w:ins>
    </w:p>
    <w:p w14:paraId="3BA28AEB" w14:textId="77777777" w:rsidR="00601665" w:rsidRPr="00E86FD5" w:rsidRDefault="00601665" w:rsidP="00E86FD5">
      <w:pPr>
        <w:rPr>
          <w:rFonts w:eastAsia="Yu Gothic Light" w:cstheme="minorHAnsi"/>
          <w:b/>
          <w:bCs/>
          <w:color w:val="000000" w:themeColor="text1"/>
        </w:rPr>
      </w:pPr>
    </w:p>
    <w:p w14:paraId="3D27CA52" w14:textId="245C1C37" w:rsidR="00D67924" w:rsidRPr="00E86FD5" w:rsidRDefault="19026F6A" w:rsidP="00E86FD5">
      <w:pPr>
        <w:pStyle w:val="Nagwek2KS"/>
        <w:ind w:left="1170"/>
        <w:outlineLvl w:val="1"/>
        <w:rPr>
          <w:rFonts w:cstheme="minorHAnsi"/>
        </w:rPr>
      </w:pPr>
      <w:r w:rsidRPr="00E86FD5">
        <w:rPr>
          <w:rFonts w:cstheme="minorHAnsi"/>
        </w:rPr>
        <w:t xml:space="preserve"> </w:t>
      </w:r>
      <w:bookmarkStart w:id="383" w:name="_Ref150096978"/>
      <w:bookmarkStart w:id="384" w:name="_Toc160023116"/>
      <w:r w:rsidR="66FE6224" w:rsidRPr="00E86FD5">
        <w:rPr>
          <w:rFonts w:cstheme="minorHAnsi"/>
        </w:rPr>
        <w:t>Kryteria i zasady oceny formalnej</w:t>
      </w:r>
      <w:r w:rsidR="0A0C805A" w:rsidRPr="00E86FD5">
        <w:rPr>
          <w:rFonts w:cstheme="minorHAnsi"/>
        </w:rPr>
        <w:t xml:space="preserve"> </w:t>
      </w:r>
      <w:r w:rsidR="05EA5E78" w:rsidRPr="00E86FD5">
        <w:rPr>
          <w:rFonts w:cstheme="minorHAnsi"/>
        </w:rPr>
        <w:t>W</w:t>
      </w:r>
      <w:r w:rsidR="30C1E66C" w:rsidRPr="00E86FD5">
        <w:rPr>
          <w:rFonts w:cstheme="minorHAnsi"/>
        </w:rPr>
        <w:t xml:space="preserve">stępnych </w:t>
      </w:r>
      <w:r w:rsidR="46EADB57" w:rsidRPr="00E86FD5">
        <w:rPr>
          <w:rFonts w:cstheme="minorHAnsi"/>
        </w:rPr>
        <w:t>P</w:t>
      </w:r>
      <w:r w:rsidR="30C1E66C" w:rsidRPr="00E86FD5">
        <w:rPr>
          <w:rFonts w:cstheme="minorHAnsi"/>
        </w:rPr>
        <w:t xml:space="preserve">ropozycji </w:t>
      </w:r>
      <w:r w:rsidR="62D72C77" w:rsidRPr="00E86FD5">
        <w:rPr>
          <w:rFonts w:cstheme="minorHAnsi"/>
        </w:rPr>
        <w:t>P</w:t>
      </w:r>
      <w:r w:rsidR="30C1E66C" w:rsidRPr="00E86FD5">
        <w:rPr>
          <w:rFonts w:cstheme="minorHAnsi"/>
        </w:rPr>
        <w:t>rojektów</w:t>
      </w:r>
      <w:bookmarkEnd w:id="383"/>
      <w:bookmarkEnd w:id="384"/>
    </w:p>
    <w:p w14:paraId="33D0300C" w14:textId="77777777" w:rsidR="00CE10F7" w:rsidRDefault="00CE10F7" w:rsidP="00601665">
      <w:pPr>
        <w:spacing w:line="276" w:lineRule="auto"/>
        <w:jc w:val="both"/>
        <w:rPr>
          <w:rFonts w:eastAsia="Calibri" w:cstheme="minorHAnsi"/>
        </w:rPr>
      </w:pPr>
    </w:p>
    <w:p w14:paraId="0592B5FC" w14:textId="35C72481" w:rsidR="00365C42" w:rsidRPr="008A3CA3" w:rsidRDefault="4CD97CDA" w:rsidP="008A3CA3">
      <w:pPr>
        <w:spacing w:line="276" w:lineRule="auto"/>
        <w:jc w:val="both"/>
        <w:rPr>
          <w:rStyle w:val="Hipercze"/>
          <w:rFonts w:eastAsia="Calibri" w:cstheme="minorHAnsi"/>
          <w:color w:val="auto"/>
        </w:rPr>
      </w:pPr>
      <w:r w:rsidRPr="008A3CA3">
        <w:rPr>
          <w:rFonts w:eastAsia="Calibri" w:cstheme="minorHAnsi"/>
        </w:rPr>
        <w:t>Ocena formalna Wstępnych Propozycji Projektu dokonywana jest przez KIK-OP na zasadzie spełnia/nie spełnia dla każdego z kryteriów. Dzieli się na ocenę formalną projektu (Części A wniosku) i ocenę formalną każdego działania (Części B wniosku).</w:t>
      </w:r>
      <w:r w:rsidRPr="008A3CA3">
        <w:rPr>
          <w:rFonts w:cstheme="minorHAnsi"/>
        </w:rPr>
        <w:t xml:space="preserve"> </w:t>
      </w:r>
      <w:r w:rsidR="10E5CA14" w:rsidRPr="008A3CA3">
        <w:rPr>
          <w:rFonts w:eastAsia="Calibri" w:cstheme="minorHAnsi"/>
        </w:rPr>
        <w:t xml:space="preserve">Wykaz elementów podlegających ocenie formalnej zawiera karta oceny formalnej, stanowiąca załącznik nr </w:t>
      </w:r>
      <w:r w:rsidR="148E1CB3" w:rsidRPr="008A3CA3">
        <w:rPr>
          <w:rFonts w:eastAsia="Calibri" w:cstheme="minorHAnsi"/>
        </w:rPr>
        <w:t>6</w:t>
      </w:r>
      <w:r w:rsidR="10E5CA14" w:rsidRPr="008A3CA3">
        <w:rPr>
          <w:rFonts w:eastAsia="Calibri" w:cstheme="minorHAnsi"/>
        </w:rPr>
        <w:t xml:space="preserve"> do Regulaminu, dostępna na stronie </w:t>
      </w:r>
      <w:hyperlink r:id="rId18">
        <w:r w:rsidR="4A842D27" w:rsidRPr="008A3CA3">
          <w:rPr>
            <w:rStyle w:val="Hipercze"/>
            <w:rFonts w:eastAsia="Calibri" w:cstheme="minorHAnsi"/>
            <w:color w:val="auto"/>
          </w:rPr>
          <w:t>www.programszwajcarski.gov.pl</w:t>
        </w:r>
      </w:hyperlink>
    </w:p>
    <w:p w14:paraId="3DC47BF5" w14:textId="2EE4AF88" w:rsidR="00365C42" w:rsidRPr="008A3CA3" w:rsidRDefault="00365C42" w:rsidP="008A3CA3">
      <w:pPr>
        <w:spacing w:line="276" w:lineRule="auto"/>
        <w:jc w:val="both"/>
        <w:rPr>
          <w:rFonts w:cstheme="minorHAnsi"/>
        </w:rPr>
      </w:pPr>
    </w:p>
    <w:p w14:paraId="42A69527" w14:textId="5052B023" w:rsidR="00365C42" w:rsidRPr="008A3CA3" w:rsidRDefault="3FDA3B3E"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Poniżej wymieniono </w:t>
      </w:r>
      <w:r w:rsidR="66643AD5" w:rsidRPr="008A3CA3">
        <w:rPr>
          <w:rFonts w:asciiTheme="minorHAnsi" w:hAnsiTheme="minorHAnsi" w:cstheme="minorHAnsi"/>
          <w:sz w:val="24"/>
          <w:szCs w:val="24"/>
        </w:rPr>
        <w:t>k</w:t>
      </w:r>
      <w:r w:rsidR="7299B1E2" w:rsidRPr="008A3CA3">
        <w:rPr>
          <w:rFonts w:asciiTheme="minorHAnsi" w:hAnsiTheme="minorHAnsi" w:cstheme="minorHAnsi"/>
          <w:sz w:val="24"/>
          <w:szCs w:val="24"/>
        </w:rPr>
        <w:t xml:space="preserve">ryteria formalne </w:t>
      </w:r>
      <w:r w:rsidR="6B63961F" w:rsidRPr="008A3CA3">
        <w:rPr>
          <w:rFonts w:asciiTheme="minorHAnsi" w:hAnsiTheme="minorHAnsi" w:cstheme="minorHAnsi"/>
          <w:sz w:val="24"/>
          <w:szCs w:val="24"/>
        </w:rPr>
        <w:t xml:space="preserve">w </w:t>
      </w:r>
      <w:r w:rsidR="4E049FD2" w:rsidRPr="008A3CA3">
        <w:rPr>
          <w:rFonts w:asciiTheme="minorHAnsi" w:hAnsiTheme="minorHAnsi" w:cstheme="minorHAnsi"/>
          <w:sz w:val="24"/>
          <w:szCs w:val="24"/>
        </w:rPr>
        <w:t>C</w:t>
      </w:r>
      <w:r w:rsidR="6B63961F" w:rsidRPr="008A3CA3">
        <w:rPr>
          <w:rFonts w:asciiTheme="minorHAnsi" w:hAnsiTheme="minorHAnsi" w:cstheme="minorHAnsi"/>
          <w:sz w:val="24"/>
          <w:szCs w:val="24"/>
        </w:rPr>
        <w:t xml:space="preserve">zęści A wniosku o dofinansowanie </w:t>
      </w:r>
      <w:r w:rsidR="7299B1E2" w:rsidRPr="008A3CA3">
        <w:rPr>
          <w:rFonts w:asciiTheme="minorHAnsi" w:hAnsiTheme="minorHAnsi" w:cstheme="minorHAnsi"/>
          <w:sz w:val="24"/>
          <w:szCs w:val="24"/>
        </w:rPr>
        <w:t>niepodlegające uzupełnieniu</w:t>
      </w:r>
      <w:r w:rsidR="0CAAC5D2" w:rsidRPr="008A3CA3">
        <w:rPr>
          <w:rFonts w:asciiTheme="minorHAnsi" w:hAnsiTheme="minorHAnsi" w:cstheme="minorHAnsi"/>
          <w:sz w:val="24"/>
          <w:szCs w:val="24"/>
        </w:rPr>
        <w:t xml:space="preserve">: </w:t>
      </w:r>
    </w:p>
    <w:p w14:paraId="023AD6C6" w14:textId="10951394" w:rsidR="00365C42" w:rsidRPr="008A3CA3" w:rsidRDefault="4585B636"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lastRenderedPageBreak/>
        <w:t>Wnioskodawca jest podmiotem uprawnionym o ubieganie się o dofinansowanie (znajduje się na liście 139 miast średnich tracących funkcje społeczno-gospodarcze);</w:t>
      </w:r>
    </w:p>
    <w:p w14:paraId="68A64AC5" w14:textId="582DDE8F"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złożono w terminie wskazanym w Regulaminie naboru;</w:t>
      </w:r>
    </w:p>
    <w:p w14:paraId="54B57716" w14:textId="659E006D"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złożono na odpowiednim formularzu aplikacyjnym;</w:t>
      </w:r>
    </w:p>
    <w:p w14:paraId="5F527345" w14:textId="755FDB6C"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Wniosek złożono w formie elektronicznej, opatrzonej kwalifikowalnym podpisem elektronicznym przez osobę/y upoważnioną/e do reprezentowania wnioskodawcy na adres elektronicznej skrzynki podawczej Ministerstwa Funduszy i Polityki Regionalnej, za pośrednictwem portalu </w:t>
      </w:r>
      <w:proofErr w:type="spellStart"/>
      <w:r w:rsidRPr="008A3CA3">
        <w:rPr>
          <w:rFonts w:asciiTheme="minorHAnsi" w:eastAsia="Calibri" w:hAnsiTheme="minorHAnsi" w:cstheme="minorHAnsi"/>
          <w:sz w:val="24"/>
          <w:szCs w:val="24"/>
        </w:rPr>
        <w:t>ePUAP</w:t>
      </w:r>
      <w:proofErr w:type="spellEnd"/>
      <w:r w:rsidRPr="008A3CA3">
        <w:rPr>
          <w:rFonts w:asciiTheme="minorHAnsi" w:eastAsia="Calibri" w:hAnsiTheme="minorHAnsi" w:cstheme="minorHAnsi"/>
          <w:sz w:val="24"/>
          <w:szCs w:val="24"/>
        </w:rPr>
        <w:t>;</w:t>
      </w:r>
    </w:p>
    <w:p w14:paraId="2E06E89A" w14:textId="2FE896DE" w:rsidR="00365C42" w:rsidRPr="008A3CA3" w:rsidRDefault="4ACB83E3"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Kwota </w:t>
      </w:r>
      <w:r w:rsidR="6754D3B7" w:rsidRPr="008A3CA3">
        <w:rPr>
          <w:rFonts w:asciiTheme="minorHAnsi" w:eastAsia="Calibri" w:hAnsiTheme="minorHAnsi" w:cstheme="minorHAnsi"/>
          <w:sz w:val="24"/>
          <w:szCs w:val="24"/>
        </w:rPr>
        <w:t>dofinansowania</w:t>
      </w:r>
      <w:r w:rsidR="61012241" w:rsidRPr="008A3CA3">
        <w:rPr>
          <w:rFonts w:asciiTheme="minorHAnsi" w:eastAsia="Calibri" w:hAnsiTheme="minorHAnsi" w:cstheme="minorHAnsi"/>
          <w:sz w:val="24"/>
          <w:szCs w:val="24"/>
        </w:rPr>
        <w:t xml:space="preserve"> mieści się w kwocie wskazanej w Ogłoszeniu o naborze w przedziale między kwotą minimalną i maksymalną;</w:t>
      </w:r>
    </w:p>
    <w:p w14:paraId="1A72A5CB" w14:textId="4140D9FB" w:rsidR="00365C42" w:rsidRPr="008A3CA3" w:rsidRDefault="4096ED2D"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Termin realizacji projektu mieści się w terminie wskazanym w Ogłoszeniu o naborze;</w:t>
      </w:r>
    </w:p>
    <w:p w14:paraId="55D2F150" w14:textId="421CD97A" w:rsidR="00365C42" w:rsidRPr="008A3CA3" w:rsidRDefault="5787EBE6" w:rsidP="008A3CA3">
      <w:pPr>
        <w:pStyle w:val="Tekstprzypisudolnego"/>
        <w:numPr>
          <w:ilvl w:val="0"/>
          <w:numId w:val="47"/>
        </w:numPr>
        <w:spacing w:line="276" w:lineRule="auto"/>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Wniosek jest ostatnim wnioskiem wnioskodawcy złożonym w terminie.</w:t>
      </w:r>
    </w:p>
    <w:p w14:paraId="2895CC47" w14:textId="33094474" w:rsidR="00365C42" w:rsidRPr="008A3CA3" w:rsidRDefault="09B1B5F0"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Niespełnienie któregokolwiek z </w:t>
      </w:r>
      <w:r w:rsidR="1C831928" w:rsidRPr="008A3CA3">
        <w:rPr>
          <w:rFonts w:asciiTheme="minorHAnsi" w:hAnsiTheme="minorHAnsi" w:cstheme="minorHAnsi"/>
          <w:sz w:val="24"/>
          <w:szCs w:val="24"/>
        </w:rPr>
        <w:t xml:space="preserve">powyższych </w:t>
      </w:r>
      <w:r w:rsidRPr="008A3CA3">
        <w:rPr>
          <w:rFonts w:asciiTheme="minorHAnsi" w:hAnsiTheme="minorHAnsi" w:cstheme="minorHAnsi"/>
          <w:sz w:val="24"/>
          <w:szCs w:val="24"/>
        </w:rPr>
        <w:t xml:space="preserve">kryteriów powoduje negatywną ocenę wniosku bez konieczności przeprowadzenia dalszej oceny formalnej. </w:t>
      </w:r>
    </w:p>
    <w:p w14:paraId="328D2280" w14:textId="77777777" w:rsidR="00CE10F7" w:rsidRPr="008A3CA3" w:rsidRDefault="00CE10F7" w:rsidP="008A3CA3">
      <w:pPr>
        <w:pStyle w:val="Tekstprzypisudolnego"/>
        <w:spacing w:line="276" w:lineRule="auto"/>
        <w:jc w:val="both"/>
        <w:rPr>
          <w:rFonts w:asciiTheme="minorHAnsi" w:hAnsiTheme="minorHAnsi" w:cstheme="minorHAnsi"/>
          <w:sz w:val="24"/>
          <w:szCs w:val="24"/>
        </w:rPr>
      </w:pPr>
    </w:p>
    <w:p w14:paraId="7FBE710A" w14:textId="194621D8" w:rsidR="00365C42" w:rsidRPr="008A3CA3" w:rsidRDefault="7C4AB1A5"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K</w:t>
      </w:r>
      <w:r w:rsidR="25BB0FA4" w:rsidRPr="008A3CA3">
        <w:rPr>
          <w:rFonts w:asciiTheme="minorHAnsi" w:hAnsiTheme="minorHAnsi" w:cstheme="minorHAnsi"/>
          <w:sz w:val="24"/>
          <w:szCs w:val="24"/>
        </w:rPr>
        <w:t xml:space="preserve">ryteria formalne w </w:t>
      </w:r>
      <w:r w:rsidR="438F9331" w:rsidRPr="008A3CA3">
        <w:rPr>
          <w:rFonts w:asciiTheme="minorHAnsi" w:hAnsiTheme="minorHAnsi" w:cstheme="minorHAnsi"/>
          <w:sz w:val="24"/>
          <w:szCs w:val="24"/>
        </w:rPr>
        <w:t>C</w:t>
      </w:r>
      <w:r w:rsidR="25BB0FA4" w:rsidRPr="008A3CA3">
        <w:rPr>
          <w:rFonts w:asciiTheme="minorHAnsi" w:hAnsiTheme="minorHAnsi" w:cstheme="minorHAnsi"/>
          <w:sz w:val="24"/>
          <w:szCs w:val="24"/>
        </w:rPr>
        <w:t xml:space="preserve">zęści A wniosku o dofinansowanie podlegające uzupełnieniu: </w:t>
      </w:r>
    </w:p>
    <w:p w14:paraId="50AEEED2" w14:textId="4C3C18C1" w:rsidR="00365C42" w:rsidRPr="004D52C9" w:rsidRDefault="207EC35D" w:rsidP="04414077">
      <w:pPr>
        <w:pStyle w:val="Tytu"/>
        <w:numPr>
          <w:ilvl w:val="0"/>
          <w:numId w:val="48"/>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Wniosek został kontrasygnowany przez skarbnika gminy (lub osobę przez niego upoważnioną)</w:t>
      </w:r>
      <w:ins w:id="385" w:author="Autor">
        <w:r w:rsidR="41FDB39D" w:rsidRPr="004D52C9">
          <w:rPr>
            <w:rFonts w:asciiTheme="minorHAnsi" w:eastAsiaTheme="minorHAnsi" w:hAnsiTheme="minorHAnsi" w:cstheme="minorHAnsi"/>
            <w:spacing w:val="0"/>
            <w:kern w:val="0"/>
            <w:sz w:val="24"/>
            <w:szCs w:val="24"/>
            <w14:ligatures w14:val="none"/>
          </w:rPr>
          <w:t xml:space="preserve">. W przypadku braku kontrasygnaty, na etapie oceny formalnej Wnioskodawca zostanie wezwany do uzupełnienia. </w:t>
        </w:r>
        <w:r w:rsidR="6BFCDFDB" w:rsidRPr="004D52C9">
          <w:rPr>
            <w:rFonts w:asciiTheme="minorHAnsi" w:eastAsiaTheme="minorHAnsi" w:hAnsiTheme="minorHAnsi" w:cstheme="minorHAnsi"/>
            <w:spacing w:val="0"/>
            <w:kern w:val="0"/>
            <w:sz w:val="24"/>
            <w:szCs w:val="24"/>
            <w14:ligatures w14:val="none"/>
          </w:rPr>
          <w:t>Ww. podpisem powinien zostać opatrzony ten sam formularz, który został przes</w:t>
        </w:r>
        <w:r w:rsidR="1DD892FB" w:rsidRPr="004D52C9">
          <w:rPr>
            <w:rFonts w:asciiTheme="minorHAnsi" w:eastAsiaTheme="minorHAnsi" w:hAnsiTheme="minorHAnsi" w:cstheme="minorHAnsi"/>
            <w:spacing w:val="0"/>
            <w:kern w:val="0"/>
            <w:sz w:val="24"/>
            <w:szCs w:val="24"/>
            <w14:ligatures w14:val="none"/>
          </w:rPr>
          <w:t>łany do Ministerstwa, co zostanie zweryfikowan</w:t>
        </w:r>
        <w:r w:rsidR="46A856AC" w:rsidRPr="004D52C9">
          <w:rPr>
            <w:rFonts w:asciiTheme="minorHAnsi" w:eastAsiaTheme="minorHAnsi" w:hAnsiTheme="minorHAnsi" w:cstheme="minorHAnsi"/>
            <w:spacing w:val="0"/>
            <w:kern w:val="0"/>
            <w:sz w:val="24"/>
            <w:szCs w:val="24"/>
            <w14:ligatures w14:val="none"/>
          </w:rPr>
          <w:t>y</w:t>
        </w:r>
        <w:r w:rsidR="1DD892FB" w:rsidRPr="004D52C9">
          <w:rPr>
            <w:rFonts w:asciiTheme="minorHAnsi" w:eastAsiaTheme="minorHAnsi" w:hAnsiTheme="minorHAnsi" w:cstheme="minorHAnsi"/>
            <w:spacing w:val="0"/>
            <w:kern w:val="0"/>
            <w:sz w:val="24"/>
            <w:szCs w:val="24"/>
            <w14:ligatures w14:val="none"/>
          </w:rPr>
          <w:t xml:space="preserve"> na podstawie</w:t>
        </w:r>
        <w:del w:id="386" w:author="Autor">
          <w:r w:rsidRPr="004D52C9" w:rsidDel="1DD892FB">
            <w:rPr>
              <w:rFonts w:asciiTheme="minorHAnsi" w:eastAsiaTheme="minorHAnsi" w:hAnsiTheme="minorHAnsi" w:cstheme="minorHAnsi"/>
              <w:spacing w:val="0"/>
              <w:kern w:val="0"/>
              <w:sz w:val="24"/>
              <w:szCs w:val="24"/>
              <w14:ligatures w14:val="none"/>
            </w:rPr>
            <w:delText xml:space="preserve"> </w:delText>
          </w:r>
        </w:del>
        <w:r w:rsidR="1DD892FB" w:rsidRPr="004D52C9">
          <w:rPr>
            <w:rFonts w:asciiTheme="minorHAnsi" w:eastAsiaTheme="minorHAnsi" w:hAnsiTheme="minorHAnsi" w:cstheme="minorHAnsi"/>
            <w:spacing w:val="0"/>
            <w:kern w:val="0"/>
            <w:sz w:val="24"/>
            <w:szCs w:val="24"/>
            <w14:ligatures w14:val="none"/>
          </w:rPr>
          <w:t xml:space="preserve"> </w:t>
        </w:r>
        <w:r w:rsidR="5222B69A" w:rsidRPr="004D52C9">
          <w:rPr>
            <w:rFonts w:asciiTheme="minorHAnsi" w:eastAsiaTheme="minorHAnsi" w:hAnsiTheme="minorHAnsi" w:cstheme="minorHAnsi"/>
            <w:spacing w:val="0"/>
            <w:kern w:val="0"/>
            <w:sz w:val="24"/>
            <w:szCs w:val="24"/>
            <w14:ligatures w14:val="none"/>
          </w:rPr>
          <w:t xml:space="preserve">daty </w:t>
        </w:r>
        <w:r w:rsidR="68BFE4F1" w:rsidRPr="004D52C9">
          <w:rPr>
            <w:rFonts w:asciiTheme="minorHAnsi" w:eastAsiaTheme="minorHAnsi" w:hAnsiTheme="minorHAnsi" w:cstheme="minorHAnsi"/>
            <w:spacing w:val="0"/>
            <w:kern w:val="0"/>
            <w:sz w:val="24"/>
            <w:szCs w:val="24"/>
            <w14:ligatures w14:val="none"/>
          </w:rPr>
          <w:t xml:space="preserve">pierwszego </w:t>
        </w:r>
        <w:r w:rsidR="5222B69A" w:rsidRPr="004D52C9">
          <w:rPr>
            <w:rFonts w:asciiTheme="minorHAnsi" w:eastAsiaTheme="minorHAnsi" w:hAnsiTheme="minorHAnsi" w:cstheme="minorHAnsi"/>
            <w:spacing w:val="0"/>
            <w:kern w:val="0"/>
            <w:sz w:val="24"/>
            <w:szCs w:val="24"/>
            <w14:ligatures w14:val="none"/>
          </w:rPr>
          <w:t>podpisu</w:t>
        </w:r>
        <w:r w:rsidR="00C2B81F" w:rsidRPr="004D52C9">
          <w:rPr>
            <w:rFonts w:asciiTheme="minorHAnsi" w:eastAsiaTheme="minorHAnsi" w:hAnsiTheme="minorHAnsi" w:cstheme="minorHAnsi"/>
            <w:spacing w:val="0"/>
            <w:kern w:val="0"/>
            <w:sz w:val="24"/>
            <w:szCs w:val="24"/>
            <w14:ligatures w14:val="none"/>
          </w:rPr>
          <w:t>, tj. podpisu</w:t>
        </w:r>
        <w:r w:rsidR="5222B69A" w:rsidRPr="004D52C9">
          <w:rPr>
            <w:rFonts w:asciiTheme="minorHAnsi" w:eastAsiaTheme="minorHAnsi" w:hAnsiTheme="minorHAnsi" w:cstheme="minorHAnsi"/>
            <w:spacing w:val="0"/>
            <w:kern w:val="0"/>
            <w:sz w:val="24"/>
            <w:szCs w:val="24"/>
            <w14:ligatures w14:val="none"/>
          </w:rPr>
          <w:t xml:space="preserve"> osoby upoważnionej do reprezentowania Wnioskodawcy</w:t>
        </w:r>
        <w:r w:rsidR="004D52C9">
          <w:rPr>
            <w:rFonts w:asciiTheme="minorHAnsi" w:eastAsiaTheme="minorHAnsi" w:hAnsiTheme="minorHAnsi" w:cstheme="minorHAnsi"/>
            <w:spacing w:val="0"/>
            <w:kern w:val="0"/>
            <w:sz w:val="24"/>
            <w:szCs w:val="24"/>
            <w14:ligatures w14:val="none"/>
          </w:rPr>
          <w:t>;</w:t>
        </w:r>
      </w:ins>
    </w:p>
    <w:p w14:paraId="347FF6BD" w14:textId="71174525" w:rsidR="00365C42" w:rsidRPr="004D52C9" w:rsidRDefault="02E83F4C" w:rsidP="008A3CA3">
      <w:pPr>
        <w:pStyle w:val="Tytu"/>
        <w:numPr>
          <w:ilvl w:val="0"/>
          <w:numId w:val="48"/>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 złożonego wniosku zostały załączone obligatoryjne załączniki:</w:t>
      </w:r>
    </w:p>
    <w:p w14:paraId="637D79FA" w14:textId="78F5E857"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dokument potwierdzający upoważnienie osoby podpisującej wniosek o dofinansowanie do reprezentacji miasta – dla</w:t>
      </w:r>
      <w:r w:rsidR="00CE10F7" w:rsidRPr="004D52C9">
        <w:rPr>
          <w:rFonts w:asciiTheme="minorHAnsi" w:eastAsiaTheme="minorHAnsi" w:hAnsiTheme="minorHAnsi" w:cstheme="minorHAnsi"/>
          <w:spacing w:val="0"/>
          <w:kern w:val="0"/>
          <w:sz w:val="24"/>
          <w:szCs w:val="24"/>
          <w14:ligatures w14:val="none"/>
        </w:rPr>
        <w:t xml:space="preserve"> </w:t>
      </w:r>
      <w:r w:rsidRPr="004D52C9">
        <w:rPr>
          <w:rFonts w:asciiTheme="minorHAnsi" w:eastAsiaTheme="minorHAnsi" w:hAnsiTheme="minorHAnsi" w:cstheme="minorHAnsi"/>
          <w:spacing w:val="0"/>
          <w:kern w:val="0"/>
          <w:sz w:val="24"/>
          <w:szCs w:val="24"/>
          <w14:ligatures w14:val="none"/>
        </w:rPr>
        <w:t>każdej z osób odrębnie, jeżeli wniosek podpisuje inna osoba niż prezydent/burmistrz,</w:t>
      </w:r>
    </w:p>
    <w:p w14:paraId="4E89C5D0" w14:textId="35A9D539"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dokument potwierdzający upoważnienie osoby kontrasygnującej wniosek w imieniu skarbnika gminy, jeżeli wniosek jest kontrasygnowany przez inną osobę niż skarbnik gminy,</w:t>
      </w:r>
    </w:p>
    <w:p w14:paraId="78335775" w14:textId="0B5BBFEF" w:rsidR="00365C42" w:rsidRPr="004D52C9" w:rsidRDefault="67A3E09A" w:rsidP="008A3CA3">
      <w:pPr>
        <w:pStyle w:val="Tytu"/>
        <w:numPr>
          <w:ilvl w:val="0"/>
          <w:numId w:val="57"/>
        </w:numPr>
        <w:spacing w:line="276" w:lineRule="auto"/>
        <w:rPr>
          <w:rFonts w:asciiTheme="minorHAnsi" w:eastAsiaTheme="minorHAnsi" w:hAnsiTheme="minorHAnsi" w:cstheme="minorHAnsi"/>
          <w:spacing w:val="0"/>
          <w:kern w:val="0"/>
          <w:sz w:val="24"/>
          <w:szCs w:val="24"/>
          <w14:ligatures w14:val="none"/>
        </w:rPr>
      </w:pPr>
      <w:r w:rsidRPr="004D52C9">
        <w:rPr>
          <w:rFonts w:asciiTheme="minorHAnsi" w:eastAsiaTheme="minorHAnsi" w:hAnsiTheme="minorHAnsi" w:cstheme="minorHAnsi"/>
          <w:spacing w:val="0"/>
          <w:kern w:val="0"/>
          <w:sz w:val="24"/>
          <w:szCs w:val="24"/>
          <w14:ligatures w14:val="none"/>
        </w:rPr>
        <w:t>list/y intencyjny/e podpisany/e przez miasto i partnera/ów krajowego/</w:t>
      </w:r>
      <w:proofErr w:type="spellStart"/>
      <w:r w:rsidRPr="004D52C9">
        <w:rPr>
          <w:rFonts w:asciiTheme="minorHAnsi" w:eastAsiaTheme="minorHAnsi" w:hAnsiTheme="minorHAnsi" w:cstheme="minorHAnsi"/>
          <w:spacing w:val="0"/>
          <w:kern w:val="0"/>
          <w:sz w:val="24"/>
          <w:szCs w:val="24"/>
          <w14:ligatures w14:val="none"/>
        </w:rPr>
        <w:t>ych</w:t>
      </w:r>
      <w:proofErr w:type="spellEnd"/>
      <w:r w:rsidRPr="004D52C9">
        <w:rPr>
          <w:rFonts w:asciiTheme="minorHAnsi" w:eastAsiaTheme="minorHAnsi" w:hAnsiTheme="minorHAnsi" w:cstheme="minorHAnsi"/>
          <w:spacing w:val="0"/>
          <w:kern w:val="0"/>
          <w:sz w:val="24"/>
          <w:szCs w:val="24"/>
          <w14:ligatures w14:val="none"/>
        </w:rPr>
        <w:t xml:space="preserve"> (jeśli dotyczy),</w:t>
      </w:r>
    </w:p>
    <w:p w14:paraId="0137A4B6" w14:textId="5A982166" w:rsidR="00365C42" w:rsidRPr="008A3CA3" w:rsidRDefault="67A3E09A" w:rsidP="008A3CA3">
      <w:pPr>
        <w:pStyle w:val="Tekstprzypisudolnego"/>
        <w:numPr>
          <w:ilvl w:val="0"/>
          <w:numId w:val="57"/>
        </w:numPr>
        <w:spacing w:line="276" w:lineRule="auto"/>
        <w:jc w:val="both"/>
        <w:rPr>
          <w:rFonts w:asciiTheme="minorHAnsi" w:hAnsiTheme="minorHAnsi" w:cstheme="minorHAnsi"/>
          <w:sz w:val="24"/>
          <w:szCs w:val="24"/>
        </w:rPr>
      </w:pPr>
      <w:r w:rsidRPr="00D4254D">
        <w:rPr>
          <w:rFonts w:asciiTheme="minorHAnsi" w:hAnsiTheme="minorHAnsi" w:cstheme="minorHAnsi"/>
          <w:sz w:val="24"/>
          <w:szCs w:val="24"/>
        </w:rPr>
        <w:t>dokumenty potwierdzające upoważnienie osób podpisujących list intencyjny ze strony partnera/ów krajowego/</w:t>
      </w:r>
      <w:proofErr w:type="spellStart"/>
      <w:r w:rsidRPr="00D4254D">
        <w:rPr>
          <w:rFonts w:asciiTheme="minorHAnsi" w:hAnsiTheme="minorHAnsi" w:cstheme="minorHAnsi"/>
          <w:sz w:val="24"/>
          <w:szCs w:val="24"/>
        </w:rPr>
        <w:t>ych</w:t>
      </w:r>
      <w:proofErr w:type="spellEnd"/>
      <w:r w:rsidRPr="00D4254D">
        <w:rPr>
          <w:rFonts w:asciiTheme="minorHAnsi" w:hAnsiTheme="minorHAnsi" w:cstheme="minorHAnsi"/>
          <w:sz w:val="24"/>
          <w:szCs w:val="24"/>
        </w:rPr>
        <w:t xml:space="preserve"> i miasta (jeśli dotyczy).</w:t>
      </w:r>
    </w:p>
    <w:p w14:paraId="4FACEC73" w14:textId="175E89EF" w:rsidR="00365C42" w:rsidRPr="008A3CA3" w:rsidRDefault="00365C42" w:rsidP="008A3CA3">
      <w:pPr>
        <w:pStyle w:val="Tekstprzypisudolnego"/>
        <w:spacing w:before="120" w:line="276" w:lineRule="auto"/>
        <w:ind w:firstLine="708"/>
        <w:jc w:val="both"/>
        <w:rPr>
          <w:rFonts w:asciiTheme="minorHAnsi" w:eastAsiaTheme="minorEastAsia" w:hAnsiTheme="minorHAnsi" w:cstheme="minorHAnsi"/>
          <w:sz w:val="24"/>
          <w:szCs w:val="24"/>
        </w:rPr>
      </w:pPr>
    </w:p>
    <w:p w14:paraId="3F21165E" w14:textId="6E761514" w:rsidR="00365C42" w:rsidRPr="008A3CA3" w:rsidRDefault="7A5F9DEF" w:rsidP="008A3CA3">
      <w:pPr>
        <w:pStyle w:val="Tekstprzypisudolnego"/>
        <w:spacing w:line="276" w:lineRule="auto"/>
        <w:jc w:val="both"/>
        <w:rPr>
          <w:rFonts w:asciiTheme="minorHAnsi" w:eastAsia="Calibri" w:hAnsiTheme="minorHAnsi" w:cstheme="minorHAnsi"/>
          <w:b/>
          <w:bCs/>
          <w:sz w:val="24"/>
          <w:szCs w:val="24"/>
        </w:rPr>
      </w:pPr>
      <w:r w:rsidRPr="008A3CA3">
        <w:rPr>
          <w:rFonts w:asciiTheme="minorHAnsi" w:hAnsiTheme="minorHAnsi" w:cstheme="minorHAnsi"/>
          <w:b/>
          <w:bCs/>
          <w:sz w:val="24"/>
          <w:szCs w:val="24"/>
        </w:rPr>
        <w:t xml:space="preserve">Ocena formalna </w:t>
      </w:r>
      <w:r w:rsidR="6910A7AB" w:rsidRPr="008A3CA3">
        <w:rPr>
          <w:rFonts w:asciiTheme="minorHAnsi" w:hAnsiTheme="minorHAnsi" w:cstheme="minorHAnsi"/>
          <w:b/>
          <w:bCs/>
          <w:sz w:val="24"/>
          <w:szCs w:val="24"/>
        </w:rPr>
        <w:t>C</w:t>
      </w:r>
      <w:r w:rsidRPr="008A3CA3">
        <w:rPr>
          <w:rFonts w:asciiTheme="minorHAnsi" w:hAnsiTheme="minorHAnsi" w:cstheme="minorHAnsi"/>
          <w:b/>
          <w:bCs/>
          <w:sz w:val="24"/>
          <w:szCs w:val="24"/>
        </w:rPr>
        <w:t xml:space="preserve">zęści B wniosku o dofinansowanie </w:t>
      </w:r>
      <w:r w:rsidR="0F9CF16A" w:rsidRPr="008A3CA3">
        <w:rPr>
          <w:rFonts w:asciiTheme="minorHAnsi" w:hAnsiTheme="minorHAnsi" w:cstheme="minorHAnsi"/>
          <w:b/>
          <w:bCs/>
          <w:sz w:val="24"/>
          <w:szCs w:val="24"/>
        </w:rPr>
        <w:t>(</w:t>
      </w:r>
      <w:r w:rsidR="02A5CABF" w:rsidRPr="008A3CA3">
        <w:rPr>
          <w:rFonts w:asciiTheme="minorHAnsi" w:hAnsiTheme="minorHAnsi" w:cstheme="minorHAnsi"/>
          <w:b/>
          <w:bCs/>
          <w:sz w:val="24"/>
          <w:szCs w:val="24"/>
        </w:rPr>
        <w:t>fiszk</w:t>
      </w:r>
      <w:r w:rsidR="7035DAC1" w:rsidRPr="008A3CA3">
        <w:rPr>
          <w:rFonts w:asciiTheme="minorHAnsi" w:hAnsiTheme="minorHAnsi" w:cstheme="minorHAnsi"/>
          <w:b/>
          <w:bCs/>
          <w:sz w:val="24"/>
          <w:szCs w:val="24"/>
        </w:rPr>
        <w:t>a</w:t>
      </w:r>
      <w:r w:rsidR="02A5CABF" w:rsidRPr="008A3CA3">
        <w:rPr>
          <w:rFonts w:asciiTheme="minorHAnsi" w:hAnsiTheme="minorHAnsi" w:cstheme="minorHAnsi"/>
          <w:b/>
          <w:bCs/>
          <w:sz w:val="24"/>
          <w:szCs w:val="24"/>
        </w:rPr>
        <w:t xml:space="preserve"> działania)</w:t>
      </w:r>
      <w:r w:rsidR="525CF506" w:rsidRPr="008A3CA3">
        <w:rPr>
          <w:rFonts w:asciiTheme="minorHAnsi" w:hAnsiTheme="minorHAnsi" w:cstheme="minorHAnsi"/>
          <w:b/>
          <w:bCs/>
          <w:sz w:val="24"/>
          <w:szCs w:val="24"/>
        </w:rPr>
        <w:t>.</w:t>
      </w:r>
    </w:p>
    <w:p w14:paraId="56C22118" w14:textId="22D5B31B" w:rsidR="00365C42" w:rsidRPr="008A3CA3" w:rsidRDefault="09B1B5F0" w:rsidP="008A3CA3">
      <w:pPr>
        <w:pStyle w:val="Tekstprzypisudolnego"/>
        <w:spacing w:line="276" w:lineRule="auto"/>
        <w:jc w:val="both"/>
        <w:rPr>
          <w:rFonts w:asciiTheme="minorHAnsi" w:eastAsia="Calibri" w:hAnsiTheme="minorHAnsi" w:cstheme="minorHAnsi"/>
          <w:sz w:val="24"/>
          <w:szCs w:val="24"/>
        </w:rPr>
      </w:pPr>
      <w:r w:rsidRPr="008A3CA3">
        <w:rPr>
          <w:rFonts w:asciiTheme="minorHAnsi" w:hAnsiTheme="minorHAnsi" w:cstheme="minorHAnsi"/>
          <w:sz w:val="24"/>
          <w:szCs w:val="24"/>
        </w:rPr>
        <w:t xml:space="preserve">Kryterium formalne dotyczące działania, które podlega uzupełnieniu, ale którego niespełnienie powoduje </w:t>
      </w:r>
      <w:r w:rsidRPr="008A3CA3">
        <w:rPr>
          <w:rFonts w:asciiTheme="minorHAnsi" w:hAnsiTheme="minorHAnsi" w:cstheme="minorHAnsi"/>
          <w:b/>
          <w:sz w:val="24"/>
          <w:szCs w:val="24"/>
          <w:u w:val="single"/>
        </w:rPr>
        <w:t>negatywną ocenę Wstępnej Propozycji Projektu</w:t>
      </w:r>
      <w:r w:rsidRPr="008A3CA3">
        <w:rPr>
          <w:rFonts w:asciiTheme="minorHAnsi" w:hAnsiTheme="minorHAnsi" w:cstheme="minorHAnsi"/>
          <w:sz w:val="24"/>
          <w:szCs w:val="24"/>
        </w:rPr>
        <w:t xml:space="preserve"> jest następujące:</w:t>
      </w:r>
    </w:p>
    <w:p w14:paraId="3C1AB942" w14:textId="53A0D81E" w:rsidR="00365C42" w:rsidRPr="008A3CA3" w:rsidRDefault="00365C42" w:rsidP="008A3CA3">
      <w:pPr>
        <w:pStyle w:val="Tekstprzypisudolnego"/>
        <w:spacing w:line="276" w:lineRule="auto"/>
        <w:jc w:val="both"/>
        <w:rPr>
          <w:rFonts w:asciiTheme="minorHAnsi" w:hAnsiTheme="minorHAnsi" w:cstheme="minorHAnsi"/>
          <w:sz w:val="24"/>
          <w:szCs w:val="24"/>
        </w:rPr>
      </w:pPr>
    </w:p>
    <w:p w14:paraId="5236CE7E" w14:textId="1EA98B74" w:rsidR="00365C42" w:rsidRPr="00D4254D" w:rsidRDefault="0E082B84" w:rsidP="008A3CA3">
      <w:pPr>
        <w:pStyle w:val="Tytu"/>
        <w:spacing w:line="276" w:lineRule="auto"/>
        <w:rPr>
          <w:rFonts w:asciiTheme="minorHAnsi" w:eastAsiaTheme="minorHAnsi" w:hAnsiTheme="minorHAnsi" w:cstheme="minorHAnsi"/>
          <w:spacing w:val="0"/>
          <w:kern w:val="0"/>
          <w:sz w:val="24"/>
          <w:szCs w:val="24"/>
          <w14:ligatures w14:val="none"/>
        </w:rPr>
      </w:pPr>
      <w:r w:rsidRPr="00D4254D">
        <w:rPr>
          <w:rFonts w:asciiTheme="minorHAnsi" w:eastAsiaTheme="minorHAnsi" w:hAnsiTheme="minorHAnsi" w:cstheme="minorHAnsi"/>
          <w:spacing w:val="0"/>
          <w:kern w:val="0"/>
          <w:sz w:val="24"/>
          <w:szCs w:val="24"/>
          <w14:ligatures w14:val="none"/>
        </w:rPr>
        <w:t>Do fiszki działania zostały dołączone obligatoryjne załączniki:</w:t>
      </w:r>
    </w:p>
    <w:p w14:paraId="479ED1EC" w14:textId="60CB47BC" w:rsidR="00365C42" w:rsidRPr="008A3CA3" w:rsidRDefault="06B6405D" w:rsidP="04414077">
      <w:pPr>
        <w:snapToGrid w:val="0"/>
        <w:spacing w:before="120" w:line="276" w:lineRule="auto"/>
        <w:jc w:val="both"/>
        <w:rPr>
          <w:rFonts w:eastAsia="Calibri"/>
        </w:rPr>
      </w:pPr>
      <w:r w:rsidRPr="04414077">
        <w:rPr>
          <w:rFonts w:eastAsia="Calibri"/>
        </w:rPr>
        <w:lastRenderedPageBreak/>
        <w:t>- wszystkie prawomocne pozwolenia na budowę</w:t>
      </w:r>
      <w:ins w:id="387" w:author="Autor">
        <w:r w:rsidR="49D61293" w:rsidRPr="04414077">
          <w:rPr>
            <w:rFonts w:eastAsia="Calibri"/>
          </w:rPr>
          <w:t xml:space="preserve">, </w:t>
        </w:r>
        <w:r w:rsidR="49D61293" w:rsidRPr="04414077">
          <w:rPr>
            <w:rFonts w:ascii="Calibri" w:eastAsia="Calibri" w:hAnsi="Calibri" w:cs="Calibri"/>
            <w:color w:val="000000" w:themeColor="text1"/>
          </w:rPr>
          <w:t xml:space="preserve">prawomocne zezwolenia na realizację inwestycji drogowej lub zgłoszenia, o których mowa w art. 30 ust. 1b ustawy z dnia 7 lipca 1994 r. – Prawo budowlane, co do których właściwy organ nie wniósł sprzeciwu </w:t>
        </w:r>
        <w:r w:rsidR="49D61293" w:rsidRPr="04414077">
          <w:rPr>
            <w:rFonts w:ascii="Calibri" w:eastAsia="Calibri" w:hAnsi="Calibri" w:cs="Calibri"/>
          </w:rPr>
          <w:t>i upłynął termin na jego wniesienie</w:t>
        </w:r>
        <w:r w:rsidR="41B7BF2A" w:rsidRPr="04414077">
          <w:rPr>
            <w:rFonts w:ascii="Calibri" w:eastAsia="Calibri" w:hAnsi="Calibri" w:cs="Calibri"/>
          </w:rPr>
          <w:t>,</w:t>
        </w:r>
      </w:ins>
      <w:r w:rsidRPr="04414077">
        <w:rPr>
          <w:rFonts w:eastAsia="Calibri"/>
        </w:rPr>
        <w:t xml:space="preserve"> niezbędne dla realizacji działania o wartości równej lub większej niż 35% wartości </w:t>
      </w:r>
      <w:r w:rsidR="213DF13C" w:rsidRPr="04414077">
        <w:rPr>
          <w:rFonts w:eastAsia="Calibri"/>
        </w:rPr>
        <w:t xml:space="preserve">dofinansowania </w:t>
      </w:r>
      <w:r w:rsidRPr="04414077">
        <w:rPr>
          <w:rFonts w:eastAsia="Calibri"/>
        </w:rPr>
        <w:t>wszystkich działań podstawowych, składających się na wstępną propozycję projektu.</w:t>
      </w:r>
    </w:p>
    <w:p w14:paraId="1F3EFAD0" w14:textId="702F916A" w:rsidR="00365C42" w:rsidRPr="008A3CA3" w:rsidRDefault="00365C42" w:rsidP="008A3CA3">
      <w:pPr>
        <w:spacing w:line="276" w:lineRule="auto"/>
        <w:rPr>
          <w:rFonts w:eastAsia="Calibri" w:cstheme="minorHAnsi"/>
        </w:rPr>
      </w:pPr>
    </w:p>
    <w:p w14:paraId="0F83D408" w14:textId="6F48F286" w:rsidR="00365C42" w:rsidRPr="00E5188A" w:rsidRDefault="5D67A048" w:rsidP="04414077">
      <w:pPr>
        <w:spacing w:line="276" w:lineRule="auto"/>
        <w:jc w:val="both"/>
        <w:rPr>
          <w:rFonts w:eastAsia="Calibri"/>
        </w:rPr>
      </w:pPr>
      <w:r w:rsidRPr="04414077">
        <w:rPr>
          <w:rFonts w:eastAsia="Calibri"/>
        </w:rPr>
        <w:t xml:space="preserve">Kryteria formalne, </w:t>
      </w:r>
      <w:r w:rsidR="2AB860B1" w:rsidRPr="04414077">
        <w:rPr>
          <w:rFonts w:eastAsia="Calibri"/>
        </w:rPr>
        <w:t>które podlega</w:t>
      </w:r>
      <w:r w:rsidR="6BA676FA" w:rsidRPr="04414077">
        <w:rPr>
          <w:rFonts w:eastAsia="Calibri"/>
        </w:rPr>
        <w:t>ją</w:t>
      </w:r>
      <w:r w:rsidRPr="04414077">
        <w:rPr>
          <w:rFonts w:eastAsia="Calibri"/>
        </w:rPr>
        <w:t xml:space="preserve"> uzupełnieniu, </w:t>
      </w:r>
      <w:r w:rsidR="2DA2309A" w:rsidRPr="04414077">
        <w:rPr>
          <w:rFonts w:eastAsia="Calibri"/>
        </w:rPr>
        <w:t xml:space="preserve">ale </w:t>
      </w:r>
      <w:r w:rsidRPr="04414077">
        <w:rPr>
          <w:rFonts w:eastAsia="Calibri"/>
        </w:rPr>
        <w:t xml:space="preserve">których niespełnienie powoduje </w:t>
      </w:r>
      <w:r w:rsidRPr="04414077">
        <w:rPr>
          <w:rFonts w:eastAsia="Calibri"/>
          <w:b/>
          <w:bCs/>
          <w:u w:val="single"/>
        </w:rPr>
        <w:t>negatywną ocenę działania</w:t>
      </w:r>
      <w:r w:rsidR="1B48C559" w:rsidRPr="04414077">
        <w:rPr>
          <w:rFonts w:eastAsia="Calibri"/>
        </w:rPr>
        <w:t xml:space="preserve"> </w:t>
      </w:r>
      <w:r w:rsidR="74A6E545" w:rsidRPr="04414077">
        <w:rPr>
          <w:rFonts w:eastAsia="Calibri"/>
        </w:rPr>
        <w:t xml:space="preserve">dotyczą weryfikacji złożenia </w:t>
      </w:r>
      <w:r w:rsidR="48C0A5F4" w:rsidRPr="04414077">
        <w:rPr>
          <w:rFonts w:eastAsia="Calibri"/>
        </w:rPr>
        <w:t>obligatoryjn</w:t>
      </w:r>
      <w:r w:rsidR="4EB39B22" w:rsidRPr="04414077">
        <w:rPr>
          <w:rFonts w:eastAsia="Calibri"/>
        </w:rPr>
        <w:t xml:space="preserve">ych </w:t>
      </w:r>
      <w:del w:id="388" w:author="Autor">
        <w:r w:rsidRPr="04414077" w:rsidDel="48C0A5F4">
          <w:rPr>
            <w:rFonts w:eastAsia="Calibri"/>
          </w:rPr>
          <w:delText xml:space="preserve"> </w:delText>
        </w:r>
      </w:del>
      <w:r w:rsidR="48C0A5F4" w:rsidRPr="04414077">
        <w:rPr>
          <w:rFonts w:eastAsia="Calibri"/>
        </w:rPr>
        <w:t>oświadcze</w:t>
      </w:r>
      <w:r w:rsidR="29EBF306" w:rsidRPr="04414077">
        <w:rPr>
          <w:rFonts w:eastAsia="Calibri"/>
        </w:rPr>
        <w:t>ń</w:t>
      </w:r>
      <w:r w:rsidR="48C0A5F4" w:rsidRPr="04414077">
        <w:rPr>
          <w:rFonts w:eastAsia="Calibri"/>
        </w:rPr>
        <w:t xml:space="preserve"> bądź załącz</w:t>
      </w:r>
      <w:r w:rsidR="69857DDD" w:rsidRPr="04414077">
        <w:rPr>
          <w:rFonts w:eastAsia="Calibri"/>
        </w:rPr>
        <w:t>enia</w:t>
      </w:r>
      <w:r w:rsidR="48C0A5F4" w:rsidRPr="04414077">
        <w:rPr>
          <w:rFonts w:eastAsia="Calibri"/>
        </w:rPr>
        <w:t xml:space="preserve"> obligatoryjn</w:t>
      </w:r>
      <w:r w:rsidR="2BCA88A1" w:rsidRPr="04414077">
        <w:rPr>
          <w:rFonts w:eastAsia="Calibri"/>
        </w:rPr>
        <w:t>ych</w:t>
      </w:r>
      <w:r w:rsidR="48C0A5F4" w:rsidRPr="04414077">
        <w:rPr>
          <w:rFonts w:eastAsia="Calibri"/>
        </w:rPr>
        <w:t xml:space="preserve"> załącznik</w:t>
      </w:r>
      <w:r w:rsidR="31C2F029" w:rsidRPr="04414077">
        <w:rPr>
          <w:rFonts w:eastAsia="Calibri"/>
        </w:rPr>
        <w:t>ów</w:t>
      </w:r>
      <w:r w:rsidR="48C0A5F4" w:rsidRPr="04414077">
        <w:rPr>
          <w:rFonts w:eastAsia="Calibri"/>
        </w:rPr>
        <w:t xml:space="preserve"> do fiszki:</w:t>
      </w:r>
    </w:p>
    <w:p w14:paraId="287EEE2C" w14:textId="77777777" w:rsidR="00A417DF" w:rsidRDefault="48C0A5F4" w:rsidP="00A417DF">
      <w:pPr>
        <w:rPr>
          <w:ins w:id="389" w:author="Autor"/>
        </w:rPr>
      </w:pPr>
      <w:r w:rsidRPr="00E5188A">
        <w:rPr>
          <w:rFonts w:eastAsia="Calibri" w:cstheme="minorHAnsi"/>
        </w:rPr>
        <w:t xml:space="preserve">1) </w:t>
      </w:r>
      <w:r w:rsidR="00E5188A" w:rsidRPr="00E5188A">
        <w:rPr>
          <w:rFonts w:eastAsia="Calibri" w:cstheme="minorHAnsi"/>
        </w:rPr>
        <w:t>dla przedsięwzięć mogących znacząco oddziaływać na środowisko (art. 59 ust. 1 pkt 1 i 2 ustawy o udostępnianiu informacji o środowisku i jego ochronie, udziale społeczeństwa w ochronie środowiska oraz o ocenach oddziaływania na środowisko (</w:t>
      </w:r>
      <w:ins w:id="390" w:author="Autor">
        <w:r w:rsidR="00A417DF" w:rsidRPr="4E9D1078">
          <w:t>Dz.U. z 2024 r. poz. 1112)</w:t>
        </w:r>
      </w:ins>
    </w:p>
    <w:p w14:paraId="0F159D3E" w14:textId="2883E893" w:rsidR="00365C42" w:rsidRPr="00E5188A" w:rsidRDefault="00E5188A" w:rsidP="00E5188A">
      <w:pPr>
        <w:pStyle w:val="Tytu"/>
        <w:spacing w:line="276" w:lineRule="auto"/>
        <w:jc w:val="both"/>
        <w:rPr>
          <w:rFonts w:asciiTheme="minorHAnsi" w:eastAsia="Calibri" w:hAnsiTheme="minorHAnsi" w:cstheme="minorHAnsi"/>
          <w:sz w:val="24"/>
          <w:szCs w:val="24"/>
        </w:rPr>
      </w:pPr>
      <w:del w:id="391" w:author="Autor">
        <w:r w:rsidRPr="00E5188A" w:rsidDel="00A417DF">
          <w:rPr>
            <w:rFonts w:asciiTheme="minorHAnsi" w:eastAsia="Calibri" w:hAnsiTheme="minorHAnsi" w:cstheme="minorHAnsi"/>
            <w:sz w:val="24"/>
            <w:szCs w:val="24"/>
          </w:rPr>
          <w:delText>Dz. U. z 2023 r. poz. 1094)</w:delText>
        </w:r>
      </w:del>
      <w:r w:rsidRPr="00E5188A">
        <w:rPr>
          <w:rFonts w:asciiTheme="minorHAnsi" w:eastAsia="Calibri" w:hAnsiTheme="minorHAnsi" w:cstheme="minorHAnsi"/>
          <w:sz w:val="24"/>
          <w:szCs w:val="24"/>
        </w:rPr>
        <w:t xml:space="preserve"> i rozporządzenie Rady Ministrów z 10 września 2019 r. w sprawie przedsięwzięć mogących znacząco oddziaływać na środowisko (Dz. U. z 2019 r. poz. 1839)) – prawomocna decyzja o środowiskowych uwarunkowaniach;</w:t>
      </w:r>
    </w:p>
    <w:p w14:paraId="111D914B" w14:textId="02BD6A3D" w:rsidR="00365C42" w:rsidRPr="00E5188A" w:rsidRDefault="6D3B9403" w:rsidP="04414077">
      <w:pPr>
        <w:pStyle w:val="Tytu"/>
        <w:spacing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2) </w:t>
      </w:r>
      <w:r w:rsidR="00E5188A" w:rsidRPr="04414077">
        <w:rPr>
          <w:rFonts w:asciiTheme="minorHAnsi" w:eastAsia="Calibri" w:hAnsiTheme="minorHAnsi" w:cstheme="minorBidi"/>
          <w:sz w:val="24"/>
          <w:szCs w:val="24"/>
        </w:rPr>
        <w:t xml:space="preserve">dla przedsięwzięć, o których mowa w art. 59 ust. 2 ww. ustawy - prawomocną decyzję lub zgłoszenie, co do którego organ nie wniósł sprzeciwu, o których mowa w art. 96 ust. 1 ww. ustawy, </w:t>
      </w:r>
      <w:del w:id="392" w:author="Autor">
        <w:r w:rsidRPr="04414077" w:rsidDel="00E5188A">
          <w:rPr>
            <w:rFonts w:asciiTheme="minorHAnsi" w:eastAsia="Calibri" w:hAnsiTheme="minorHAnsi" w:cstheme="minorBidi"/>
            <w:sz w:val="24"/>
            <w:szCs w:val="24"/>
          </w:rPr>
          <w:delText xml:space="preserve"> </w:delText>
        </w:r>
      </w:del>
      <w:r w:rsidR="00E5188A" w:rsidRPr="04414077">
        <w:rPr>
          <w:rFonts w:asciiTheme="minorHAnsi" w:eastAsia="Calibri" w:hAnsiTheme="minorHAnsi" w:cstheme="minorBidi"/>
          <w:sz w:val="24"/>
          <w:szCs w:val="24"/>
        </w:rPr>
        <w:t>o ile przedsięwzięcie nie posiada decyzji o środowiskowych uwarunkowaniach;</w:t>
      </w:r>
    </w:p>
    <w:p w14:paraId="5C5E7AF9" w14:textId="4B6148C4" w:rsidR="247827A9" w:rsidRPr="00E5188A" w:rsidRDefault="2D023259" w:rsidP="04414077">
      <w:pPr>
        <w:spacing w:line="276" w:lineRule="auto"/>
        <w:rPr>
          <w:rFonts w:eastAsia="Calibri"/>
        </w:rPr>
      </w:pPr>
      <w:r w:rsidRPr="04414077">
        <w:rPr>
          <w:rFonts w:eastAsia="Calibri"/>
        </w:rPr>
        <w:t>3)</w:t>
      </w:r>
      <w:r w:rsidR="2500142D" w:rsidRPr="04414077">
        <w:rPr>
          <w:rFonts w:eastAsia="Calibri"/>
        </w:rPr>
        <w:t xml:space="preserve"> </w:t>
      </w:r>
      <w:r w:rsidR="00E5188A" w:rsidRPr="04414077">
        <w:rPr>
          <w:rFonts w:eastAsia="Calibri"/>
        </w:rPr>
        <w:t>dla innych przedsięwzięć niż te wymienione w punkcie 1 i 2 - oświadczenie wnioskodawcy wraz z uzasadnieniem, że przedsięwzięcie nie oddziałuje znacząco na obszar Natura 2000;</w:t>
      </w:r>
    </w:p>
    <w:p w14:paraId="3D7C9E83" w14:textId="4E903622" w:rsidR="00365C42" w:rsidRPr="00E5188A" w:rsidRDefault="23D045E4" w:rsidP="00E5188A">
      <w:pPr>
        <w:pStyle w:val="Tytu"/>
        <w:spacing w:line="276" w:lineRule="auto"/>
        <w:jc w:val="both"/>
        <w:rPr>
          <w:rFonts w:asciiTheme="minorHAnsi" w:hAnsiTheme="minorHAnsi" w:cstheme="minorHAnsi"/>
          <w:sz w:val="24"/>
          <w:szCs w:val="24"/>
        </w:rPr>
      </w:pPr>
      <w:r w:rsidRPr="00E5188A">
        <w:rPr>
          <w:rFonts w:asciiTheme="minorHAnsi" w:eastAsia="Calibri" w:hAnsiTheme="minorHAnsi" w:cstheme="minorHAnsi"/>
          <w:sz w:val="24"/>
          <w:szCs w:val="24"/>
        </w:rPr>
        <w:t>4</w:t>
      </w:r>
      <w:r w:rsidR="6D3B9403" w:rsidRPr="00E5188A">
        <w:rPr>
          <w:rFonts w:asciiTheme="minorHAnsi" w:eastAsia="Calibri" w:hAnsiTheme="minorHAnsi" w:cstheme="minorHAnsi"/>
          <w:sz w:val="24"/>
          <w:szCs w:val="24"/>
        </w:rPr>
        <w:t>) oświadczeni</w:t>
      </w:r>
      <w:r w:rsidR="7DDD0BDC" w:rsidRPr="00E5188A">
        <w:rPr>
          <w:rFonts w:asciiTheme="minorHAnsi" w:eastAsia="Calibri" w:hAnsiTheme="minorHAnsi" w:cstheme="minorHAnsi"/>
          <w:sz w:val="24"/>
          <w:szCs w:val="24"/>
        </w:rPr>
        <w:t>a</w:t>
      </w:r>
      <w:r w:rsidR="6D3B9403" w:rsidRPr="00E5188A">
        <w:rPr>
          <w:rFonts w:asciiTheme="minorHAnsi" w:eastAsia="Calibri" w:hAnsiTheme="minorHAnsi" w:cstheme="minorHAnsi"/>
          <w:sz w:val="24"/>
          <w:szCs w:val="24"/>
        </w:rPr>
        <w:t xml:space="preserve"> (oświadcze</w:t>
      </w:r>
      <w:r w:rsidR="3E236651" w:rsidRPr="00E5188A">
        <w:rPr>
          <w:rFonts w:asciiTheme="minorHAnsi" w:eastAsia="Calibri" w:hAnsiTheme="minorHAnsi" w:cstheme="minorHAnsi"/>
          <w:sz w:val="24"/>
          <w:szCs w:val="24"/>
        </w:rPr>
        <w:t>ń</w:t>
      </w:r>
      <w:r w:rsidR="6D3B9403" w:rsidRPr="00E5188A">
        <w:rPr>
          <w:rFonts w:asciiTheme="minorHAnsi" w:eastAsia="Calibri" w:hAnsiTheme="minorHAnsi" w:cstheme="minorHAnsi"/>
          <w:sz w:val="24"/>
          <w:szCs w:val="24"/>
        </w:rPr>
        <w:t>) o kwalifikowalności VAT (odrębnie dla każdego podmiotu realizującego</w:t>
      </w:r>
      <w:r w:rsidR="0FC1D69A" w:rsidRPr="00E5188A">
        <w:rPr>
          <w:rFonts w:asciiTheme="minorHAnsi" w:eastAsia="Calibri" w:hAnsiTheme="minorHAnsi" w:cstheme="minorHAnsi"/>
          <w:sz w:val="24"/>
          <w:szCs w:val="24"/>
        </w:rPr>
        <w:t xml:space="preserve"> </w:t>
      </w:r>
      <w:r w:rsidR="6D3B9403" w:rsidRPr="00E5188A">
        <w:rPr>
          <w:rFonts w:asciiTheme="minorHAnsi" w:eastAsia="Calibri" w:hAnsiTheme="minorHAnsi" w:cstheme="minorHAnsi"/>
          <w:sz w:val="24"/>
          <w:szCs w:val="24"/>
        </w:rPr>
        <w:t>działanie);</w:t>
      </w:r>
      <w:r w:rsidR="6D3B9403" w:rsidRPr="00E5188A">
        <w:rPr>
          <w:rFonts w:asciiTheme="minorHAnsi" w:hAnsiTheme="minorHAnsi" w:cstheme="minorHAnsi"/>
          <w:sz w:val="24"/>
          <w:szCs w:val="24"/>
        </w:rPr>
        <w:t xml:space="preserve"> </w:t>
      </w:r>
    </w:p>
    <w:p w14:paraId="3D991CFC" w14:textId="03E7ACDE" w:rsidR="00365C42" w:rsidRPr="00E5188A" w:rsidRDefault="0A707B72" w:rsidP="04414077">
      <w:pPr>
        <w:spacing w:line="276" w:lineRule="auto"/>
        <w:rPr>
          <w:rFonts w:eastAsia="Calibri"/>
        </w:rPr>
      </w:pPr>
      <w:r w:rsidRPr="04414077">
        <w:t>5</w:t>
      </w:r>
      <w:r w:rsidR="7DE4E918" w:rsidRPr="04414077">
        <w:t xml:space="preserve">) </w:t>
      </w:r>
      <w:r w:rsidR="7DE4E918" w:rsidRPr="04414077">
        <w:rPr>
          <w:rFonts w:eastAsia="Calibri"/>
        </w:rPr>
        <w:t xml:space="preserve">test (testy) pomocy publicznej </w:t>
      </w:r>
      <w:ins w:id="393" w:author="Autor">
        <w:r w:rsidR="04216ABD" w:rsidRPr="005C13B6">
          <w:rPr>
            <w:rFonts w:ascii="Calibri" w:eastAsia="Calibri" w:hAnsi="Calibri" w:cs="Calibri"/>
          </w:rPr>
          <w:t>dla każdego działania/poddziałania jeśli zostało wyodrębnione z wyjątkiem działań/poddziałań grantowych.</w:t>
        </w:r>
        <w:r w:rsidR="04216ABD" w:rsidRPr="04414077">
          <w:rPr>
            <w:rFonts w:eastAsia="Calibri"/>
          </w:rPr>
          <w:t xml:space="preserve"> </w:t>
        </w:r>
      </w:ins>
      <w:del w:id="394" w:author="Autor">
        <w:r w:rsidRPr="04414077" w:rsidDel="7DE4E918">
          <w:rPr>
            <w:rFonts w:eastAsia="Calibri"/>
          </w:rPr>
          <w:delText>(</w:delText>
        </w:r>
        <w:r w:rsidRPr="04414077" w:rsidDel="4E5F1562">
          <w:rPr>
            <w:rFonts w:eastAsia="Calibri"/>
          </w:rPr>
          <w:delText>obejmując</w:delText>
        </w:r>
        <w:r w:rsidRPr="04414077" w:rsidDel="2AFA6A64">
          <w:rPr>
            <w:rFonts w:eastAsia="Calibri"/>
          </w:rPr>
          <w:delText>y(e)</w:delText>
        </w:r>
        <w:r w:rsidRPr="04414077" w:rsidDel="4E5F1562">
          <w:rPr>
            <w:rFonts w:eastAsia="Calibri"/>
          </w:rPr>
          <w:delText xml:space="preserve"> </w:delText>
        </w:r>
        <w:r w:rsidRPr="04414077" w:rsidDel="67FFC809">
          <w:rPr>
            <w:rFonts w:eastAsia="Calibri"/>
          </w:rPr>
          <w:delText xml:space="preserve">każde </w:delText>
        </w:r>
        <w:r w:rsidRPr="04414077" w:rsidDel="4E5F1562">
          <w:rPr>
            <w:rFonts w:eastAsia="Calibri"/>
          </w:rPr>
          <w:delText xml:space="preserve"> </w:delText>
        </w:r>
        <w:r w:rsidRPr="00D63F0F" w:rsidDel="4E5F1562">
          <w:rPr>
            <w:rFonts w:eastAsia="Calibri"/>
          </w:rPr>
          <w:delText>przedsięwzięci</w:delText>
        </w:r>
        <w:r w:rsidRPr="00D63F0F" w:rsidDel="04D6AFD4">
          <w:rPr>
            <w:rFonts w:eastAsia="Calibri"/>
          </w:rPr>
          <w:delText>e</w:delText>
        </w:r>
        <w:r w:rsidRPr="00D63F0F" w:rsidDel="4E5F1562">
          <w:rPr>
            <w:rFonts w:eastAsia="Calibri"/>
          </w:rPr>
          <w:delText xml:space="preserve"> </w:delText>
        </w:r>
        <w:r w:rsidRPr="00D63F0F" w:rsidDel="3AEAF114">
          <w:rPr>
            <w:rFonts w:eastAsia="Calibri"/>
          </w:rPr>
          <w:delText>i</w:delText>
        </w:r>
        <w:r w:rsidRPr="04414077" w:rsidDel="3AEAF114">
          <w:rPr>
            <w:rFonts w:eastAsia="Calibri"/>
          </w:rPr>
          <w:delText xml:space="preserve"> </w:delText>
        </w:r>
        <w:r w:rsidRPr="04414077" w:rsidDel="7DE4E918">
          <w:rPr>
            <w:rFonts w:eastAsia="Calibri"/>
          </w:rPr>
          <w:delText>podmiot realizując</w:delText>
        </w:r>
        <w:r w:rsidRPr="04414077" w:rsidDel="3A2869A9">
          <w:rPr>
            <w:rFonts w:eastAsia="Calibri"/>
          </w:rPr>
          <w:delText>y</w:delText>
        </w:r>
        <w:r w:rsidRPr="04414077" w:rsidDel="4B3355F8">
          <w:rPr>
            <w:rFonts w:eastAsia="Calibri"/>
          </w:rPr>
          <w:delText xml:space="preserve"> </w:delText>
        </w:r>
        <w:r w:rsidRPr="04414077" w:rsidDel="7DE4E918">
          <w:rPr>
            <w:rFonts w:eastAsia="Calibri"/>
          </w:rPr>
          <w:delText xml:space="preserve"> działanie</w:delText>
        </w:r>
        <w:r w:rsidRPr="04414077" w:rsidDel="17B09FB3">
          <w:rPr>
            <w:rFonts w:eastAsia="Calibri"/>
          </w:rPr>
          <w:delText>).</w:delText>
        </w:r>
      </w:del>
      <w:ins w:id="395" w:author="Autor">
        <w:r w:rsidR="10E006BD" w:rsidRPr="04414077">
          <w:rPr>
            <w:rFonts w:eastAsia="Calibri"/>
          </w:rPr>
          <w:t xml:space="preserve"> W przypadku wezwania do uzupełnienia/</w:t>
        </w:r>
        <w:r w:rsidR="10E006BD" w:rsidRPr="0056465D">
          <w:rPr>
            <w:rFonts w:eastAsia="Calibri"/>
          </w:rPr>
          <w:t>poprawy</w:t>
        </w:r>
        <w:r w:rsidR="009A3027" w:rsidRPr="0056465D">
          <w:rPr>
            <w:rFonts w:eastAsia="Calibri"/>
          </w:rPr>
          <w:t xml:space="preserve"> pkt 5</w:t>
        </w:r>
        <w:r w:rsidR="10E006BD" w:rsidRPr="0056465D">
          <w:rPr>
            <w:rFonts w:eastAsia="Calibri"/>
          </w:rPr>
          <w:t xml:space="preserve"> na</w:t>
        </w:r>
        <w:r w:rsidR="10E006BD" w:rsidRPr="04414077">
          <w:rPr>
            <w:rFonts w:eastAsia="Calibri"/>
          </w:rPr>
          <w:t xml:space="preserve"> etapie oceny formalnej</w:t>
        </w:r>
        <w:r w:rsidR="787AC728" w:rsidRPr="04414077">
          <w:rPr>
            <w:rFonts w:eastAsia="Calibri"/>
          </w:rPr>
          <w:t>,</w:t>
        </w:r>
        <w:r w:rsidR="10E006BD" w:rsidRPr="04414077">
          <w:rPr>
            <w:rFonts w:eastAsia="Calibri"/>
          </w:rPr>
          <w:t xml:space="preserve"> do Wnioskodawcy wraz z wezwaniem zostanie przesłan</w:t>
        </w:r>
        <w:r w:rsidR="446D2E62" w:rsidRPr="04414077">
          <w:rPr>
            <w:rFonts w:eastAsia="Calibri"/>
          </w:rPr>
          <w:t xml:space="preserve">y załącznik (w formacie </w:t>
        </w:r>
        <w:r w:rsidR="009A3027">
          <w:rPr>
            <w:rFonts w:eastAsia="Calibri"/>
          </w:rPr>
          <w:t xml:space="preserve">Word lub </w:t>
        </w:r>
        <w:r w:rsidR="446D2E62" w:rsidRPr="04414077">
          <w:rPr>
            <w:rFonts w:eastAsia="Calibri"/>
          </w:rPr>
          <w:t>Excel)</w:t>
        </w:r>
        <w:r w:rsidR="5F0813BF" w:rsidRPr="04414077">
          <w:rPr>
            <w:rFonts w:eastAsia="Calibri"/>
          </w:rPr>
          <w:t>. Nie będzie możliwa korekta lub uzupełnienie w samym formularzu wniosku.</w:t>
        </w:r>
      </w:ins>
    </w:p>
    <w:p w14:paraId="6FB0FF36" w14:textId="618D91EF" w:rsidR="785C1F38" w:rsidRPr="008A3CA3" w:rsidRDefault="785C1F38" w:rsidP="00E5188A">
      <w:pPr>
        <w:spacing w:line="276" w:lineRule="auto"/>
        <w:rPr>
          <w:rFonts w:cstheme="minorHAnsi"/>
        </w:rPr>
      </w:pPr>
      <w:r w:rsidRPr="00E5188A">
        <w:rPr>
          <w:rFonts w:cstheme="minorHAnsi"/>
        </w:rPr>
        <w:t>W przypadku nieuzupełnienia braku w wyznaczonym przez KIK-OP terminie działanie jest ocenione negatywnie.</w:t>
      </w:r>
    </w:p>
    <w:p w14:paraId="1C8A74BE" w14:textId="4EB58AD6" w:rsidR="25F93625" w:rsidRPr="008A3CA3" w:rsidRDefault="25F93625" w:rsidP="008A3CA3">
      <w:pPr>
        <w:pStyle w:val="Tekstprzypisudolnego"/>
        <w:spacing w:line="276" w:lineRule="auto"/>
        <w:jc w:val="both"/>
        <w:rPr>
          <w:rFonts w:asciiTheme="minorHAnsi" w:hAnsiTheme="minorHAnsi" w:cstheme="minorHAnsi"/>
          <w:sz w:val="24"/>
          <w:szCs w:val="24"/>
        </w:rPr>
      </w:pPr>
    </w:p>
    <w:p w14:paraId="1AFC501A" w14:textId="1136ADBA" w:rsidR="6EC50B73" w:rsidRPr="008A3CA3" w:rsidRDefault="68742C7B" w:rsidP="008A3CA3">
      <w:pPr>
        <w:pStyle w:val="Tekstprzypisudolnego"/>
        <w:spacing w:line="276" w:lineRule="auto"/>
        <w:jc w:val="both"/>
        <w:rPr>
          <w:rFonts w:asciiTheme="minorHAnsi" w:hAnsiTheme="minorHAnsi" w:cstheme="minorHAnsi"/>
          <w:sz w:val="24"/>
          <w:szCs w:val="24"/>
        </w:rPr>
      </w:pPr>
      <w:r w:rsidRPr="008A3CA3">
        <w:rPr>
          <w:rFonts w:asciiTheme="minorHAnsi" w:hAnsiTheme="minorHAnsi" w:cstheme="minorHAnsi"/>
          <w:sz w:val="24"/>
          <w:szCs w:val="24"/>
        </w:rPr>
        <w:t xml:space="preserve">Wnioskodawca załącza do wniosku kopie prawomocnych decyzji lub zgłoszeń, co do których organ nie wniósł sprzeciwu. </w:t>
      </w:r>
      <w:r w:rsidR="554197FF" w:rsidRPr="008A3CA3">
        <w:rPr>
          <w:rFonts w:asciiTheme="minorHAnsi" w:hAnsiTheme="minorHAnsi" w:cstheme="minorHAnsi"/>
          <w:sz w:val="24"/>
          <w:szCs w:val="24"/>
        </w:rPr>
        <w:t xml:space="preserve">Prawomocność decyzji musi zostać potwierdzona przez organ wydający decyzję, np. pieczęcią na decyzji albo stosownym zaświadczeniem. </w:t>
      </w:r>
      <w:r w:rsidR="75CFDBD4" w:rsidRPr="008A3CA3">
        <w:rPr>
          <w:rFonts w:asciiTheme="minorHAnsi" w:hAnsiTheme="minorHAnsi" w:cstheme="minorHAnsi"/>
          <w:sz w:val="24"/>
          <w:szCs w:val="24"/>
        </w:rPr>
        <w:t>W fiszce działania wnioskodawca składa oświadczenie potwierdzające, że organ nie wniósł sprzeciwu</w:t>
      </w:r>
      <w:r w:rsidR="3F56F54C" w:rsidRPr="008A3CA3">
        <w:rPr>
          <w:rFonts w:asciiTheme="minorHAnsi" w:hAnsiTheme="minorHAnsi" w:cstheme="minorHAnsi"/>
          <w:sz w:val="24"/>
          <w:szCs w:val="24"/>
        </w:rPr>
        <w:t xml:space="preserve"> w stosunku do zgłoszeń, o których mowa w punkcie 2.</w:t>
      </w:r>
    </w:p>
    <w:p w14:paraId="01D8F5D5" w14:textId="53CE7D6F" w:rsidR="6D0D4ABE" w:rsidRPr="008A3CA3" w:rsidRDefault="6D0D4ABE" w:rsidP="008A3CA3">
      <w:pPr>
        <w:pStyle w:val="Tekstprzypisudolnego"/>
        <w:spacing w:line="276" w:lineRule="auto"/>
        <w:jc w:val="both"/>
        <w:rPr>
          <w:rFonts w:asciiTheme="minorHAnsi" w:hAnsiTheme="minorHAnsi" w:cstheme="minorHAnsi"/>
          <w:sz w:val="24"/>
          <w:szCs w:val="24"/>
        </w:rPr>
      </w:pPr>
    </w:p>
    <w:p w14:paraId="376B1F66" w14:textId="14737F32" w:rsidR="3363592B" w:rsidRPr="008A3CA3" w:rsidRDefault="4A57FA19" w:rsidP="1C84B062">
      <w:pPr>
        <w:spacing w:before="120" w:line="276" w:lineRule="auto"/>
        <w:ind w:firstLine="708"/>
        <w:jc w:val="both"/>
        <w:rPr>
          <w:rFonts w:eastAsiaTheme="minorEastAsia" w:cstheme="minorHAnsi"/>
        </w:rPr>
      </w:pPr>
      <w:r w:rsidRPr="008A3CA3">
        <w:rPr>
          <w:rFonts w:eastAsiaTheme="minorEastAsia" w:cstheme="minorHAnsi"/>
        </w:rPr>
        <w:t xml:space="preserve">W razie stwierdzenia braków w zakresie powyższych warunków formalnych KIK-OP wzywa wnioskodawcę do uzupełnienia w terminie 7 dni. </w:t>
      </w:r>
    </w:p>
    <w:p w14:paraId="3903BC75" w14:textId="2D68D9A9" w:rsidR="25F93625" w:rsidRPr="008A3CA3" w:rsidRDefault="48ADBEDC" w:rsidP="04414077">
      <w:pPr>
        <w:pStyle w:val="Tekstprzypisudolnego"/>
        <w:spacing w:line="276" w:lineRule="auto"/>
        <w:jc w:val="both"/>
        <w:rPr>
          <w:rFonts w:asciiTheme="minorHAnsi" w:eastAsiaTheme="minorEastAsia" w:hAnsiTheme="minorHAnsi" w:cstheme="minorBidi"/>
          <w:sz w:val="24"/>
          <w:szCs w:val="24"/>
        </w:rPr>
      </w:pPr>
      <w:r w:rsidRPr="04414077">
        <w:rPr>
          <w:rFonts w:asciiTheme="minorHAnsi" w:eastAsiaTheme="minorEastAsia" w:hAnsiTheme="minorHAnsi" w:cstheme="minorBidi"/>
          <w:sz w:val="24"/>
          <w:szCs w:val="24"/>
        </w:rPr>
        <w:t xml:space="preserve">W przypadku nieuzupełnienia braku w wyznaczonym przez KIK-OP terminie </w:t>
      </w:r>
      <w:r w:rsidR="01DE1842" w:rsidRPr="04414077">
        <w:rPr>
          <w:rFonts w:asciiTheme="minorHAnsi" w:eastAsiaTheme="minorEastAsia" w:hAnsiTheme="minorHAnsi" w:cstheme="minorBidi"/>
          <w:sz w:val="24"/>
          <w:szCs w:val="24"/>
        </w:rPr>
        <w:t xml:space="preserve">odpowiednio </w:t>
      </w:r>
      <w:r w:rsidR="223A1731" w:rsidRPr="04414077">
        <w:rPr>
          <w:rFonts w:asciiTheme="minorHAnsi" w:eastAsiaTheme="minorEastAsia" w:hAnsiTheme="minorHAnsi" w:cstheme="minorBidi"/>
          <w:sz w:val="24"/>
          <w:szCs w:val="24"/>
        </w:rPr>
        <w:t>wniosek albo działanie</w:t>
      </w:r>
      <w:del w:id="396" w:author="Autor">
        <w:r w:rsidRPr="04414077" w:rsidDel="223A1731">
          <w:rPr>
            <w:rFonts w:asciiTheme="minorHAnsi" w:eastAsiaTheme="minorEastAsia" w:hAnsiTheme="minorHAnsi" w:cstheme="minorBidi"/>
            <w:sz w:val="24"/>
            <w:szCs w:val="24"/>
          </w:rPr>
          <w:delText xml:space="preserve"> </w:delText>
        </w:r>
      </w:del>
      <w:r w:rsidRPr="04414077">
        <w:rPr>
          <w:rFonts w:asciiTheme="minorHAnsi" w:eastAsiaTheme="minorEastAsia" w:hAnsiTheme="minorHAnsi" w:cstheme="minorBidi"/>
          <w:sz w:val="24"/>
          <w:szCs w:val="24"/>
        </w:rPr>
        <w:t xml:space="preserve"> jest oceniony negatywnie. Dokumenty uzupełniane przez wnioskodawcę </w:t>
      </w:r>
      <w:r w:rsidRPr="04414077">
        <w:rPr>
          <w:rFonts w:asciiTheme="minorHAnsi" w:eastAsiaTheme="minorEastAsia" w:hAnsiTheme="minorHAnsi" w:cstheme="minorBidi"/>
          <w:sz w:val="24"/>
          <w:szCs w:val="24"/>
        </w:rPr>
        <w:lastRenderedPageBreak/>
        <w:t>muszą potwierdzać spełnienie warunków formalnych najpóźniej na dzień wysłania uzupełnienia przez wnioskodawcę.</w:t>
      </w:r>
    </w:p>
    <w:p w14:paraId="511FF6AD" w14:textId="434D1A31" w:rsidR="00D67924" w:rsidRPr="00E86FD5" w:rsidRDefault="0E2F8C5D" w:rsidP="00D509BC">
      <w:pPr>
        <w:pStyle w:val="Nagwek2KS"/>
        <w:ind w:left="1985" w:hanging="992"/>
        <w:outlineLvl w:val="1"/>
        <w:rPr>
          <w:rFonts w:cstheme="minorHAnsi"/>
        </w:rPr>
      </w:pPr>
      <w:bookmarkStart w:id="397" w:name="_Toc160023117"/>
      <w:r w:rsidRPr="00E86FD5">
        <w:rPr>
          <w:rFonts w:cstheme="minorHAnsi"/>
        </w:rPr>
        <w:t>Wniosek o ponowną ocenę</w:t>
      </w:r>
      <w:r w:rsidR="152FA5B5" w:rsidRPr="00E86FD5">
        <w:rPr>
          <w:rFonts w:cstheme="minorHAnsi"/>
        </w:rPr>
        <w:t xml:space="preserve"> formaln</w:t>
      </w:r>
      <w:r w:rsidR="6D81FEF5" w:rsidRPr="00E86FD5">
        <w:rPr>
          <w:rFonts w:cstheme="minorHAnsi"/>
        </w:rPr>
        <w:t>ą</w:t>
      </w:r>
      <w:bookmarkEnd w:id="397"/>
    </w:p>
    <w:p w14:paraId="2B1DA891" w14:textId="6EC789DB" w:rsidR="00BE3377" w:rsidRPr="00E86FD5" w:rsidRDefault="5AE7D5A8" w:rsidP="59BF0B1D">
      <w:pPr>
        <w:spacing w:line="276" w:lineRule="auto"/>
        <w:jc w:val="both"/>
        <w:rPr>
          <w:rFonts w:eastAsia="Calibri"/>
        </w:rPr>
      </w:pPr>
      <w:r w:rsidRPr="59BF0B1D">
        <w:rPr>
          <w:rFonts w:eastAsia="Calibri"/>
        </w:rPr>
        <w:t xml:space="preserve">KIK-OP przesyła Wnioskodawcy informację o negatywnej ocenie </w:t>
      </w:r>
      <w:r w:rsidR="3B2641F3" w:rsidRPr="59BF0B1D">
        <w:rPr>
          <w:rFonts w:eastAsia="Calibri"/>
        </w:rPr>
        <w:t xml:space="preserve">Wstępnej </w:t>
      </w:r>
      <w:r w:rsidR="27158120" w:rsidRPr="59BF0B1D">
        <w:rPr>
          <w:rFonts w:eastAsia="Calibri"/>
        </w:rPr>
        <w:t>P</w:t>
      </w:r>
      <w:r w:rsidR="3B2641F3" w:rsidRPr="59BF0B1D">
        <w:rPr>
          <w:rFonts w:eastAsia="Calibri"/>
        </w:rPr>
        <w:t xml:space="preserve">ropozycji </w:t>
      </w:r>
      <w:r w:rsidR="5653FF2D" w:rsidRPr="59BF0B1D">
        <w:rPr>
          <w:rFonts w:eastAsia="Calibri"/>
        </w:rPr>
        <w:t>P</w:t>
      </w:r>
      <w:r w:rsidR="3B2641F3" w:rsidRPr="59BF0B1D">
        <w:rPr>
          <w:rFonts w:eastAsia="Calibri"/>
        </w:rPr>
        <w:t>rojektu</w:t>
      </w:r>
      <w:r w:rsidRPr="59BF0B1D">
        <w:rPr>
          <w:rFonts w:eastAsia="Calibri"/>
        </w:rPr>
        <w:t xml:space="preserve"> wraz z uzasadnieniem. </w:t>
      </w:r>
      <w:r w:rsidR="0AC5349F" w:rsidRPr="59BF0B1D">
        <w:rPr>
          <w:rFonts w:eastAsia="Calibri"/>
        </w:rPr>
        <w:t xml:space="preserve">Wnioskodawca może w terminie </w:t>
      </w:r>
      <w:r w:rsidR="02D47AC8" w:rsidRPr="59BF0B1D">
        <w:rPr>
          <w:rFonts w:eastAsia="Calibri"/>
        </w:rPr>
        <w:t>4</w:t>
      </w:r>
      <w:r w:rsidR="3B79554C" w:rsidRPr="59BF0B1D">
        <w:rPr>
          <w:rFonts w:eastAsia="Calibri"/>
        </w:rPr>
        <w:t xml:space="preserve"> dni roboczych od </w:t>
      </w:r>
      <w:r w:rsidR="5322D5F8" w:rsidRPr="59BF0B1D">
        <w:rPr>
          <w:rFonts w:eastAsia="Calibri"/>
        </w:rPr>
        <w:t>dnia otrzymania z KIK-OP informacji o negatywnej ocenie</w:t>
      </w:r>
      <w:r w:rsidR="0AC5349F" w:rsidRPr="59BF0B1D">
        <w:rPr>
          <w:rFonts w:eastAsia="Calibri"/>
        </w:rPr>
        <w:t xml:space="preserve"> złożyć </w:t>
      </w:r>
      <w:r w:rsidR="3A6C961C" w:rsidRPr="59BF0B1D">
        <w:rPr>
          <w:rFonts w:eastAsia="Calibri"/>
        </w:rPr>
        <w:t>wniosek o ponowną ocenę formalną</w:t>
      </w:r>
      <w:r w:rsidR="04206A67" w:rsidRPr="59BF0B1D">
        <w:rPr>
          <w:rFonts w:eastAsia="Calibri"/>
        </w:rPr>
        <w:t xml:space="preserve">, </w:t>
      </w:r>
      <w:r w:rsidR="3EA444A1" w:rsidRPr="59BF0B1D">
        <w:rPr>
          <w:rFonts w:eastAsia="Calibri"/>
        </w:rPr>
        <w:t xml:space="preserve">wskazując kwestionowany zakres i uzasadniając swoje stanowisko. </w:t>
      </w:r>
    </w:p>
    <w:p w14:paraId="4860FBFA" w14:textId="51BD4942" w:rsidR="00BE3377" w:rsidRPr="00E86FD5" w:rsidRDefault="00BE3377" w:rsidP="00601665">
      <w:pPr>
        <w:spacing w:line="276" w:lineRule="auto"/>
        <w:jc w:val="both"/>
        <w:rPr>
          <w:rFonts w:eastAsia="Calibri" w:cstheme="minorHAnsi"/>
        </w:rPr>
      </w:pPr>
    </w:p>
    <w:p w14:paraId="2883636F" w14:textId="4F41E130" w:rsidR="00E66A6B" w:rsidRPr="00E86FD5" w:rsidRDefault="59B42C6E" w:rsidP="006A14FA">
      <w:pPr>
        <w:spacing w:line="276" w:lineRule="auto"/>
        <w:ind w:firstLine="708"/>
        <w:jc w:val="both"/>
        <w:rPr>
          <w:rFonts w:eastAsia="Calibri" w:cstheme="minorHAnsi"/>
        </w:rPr>
      </w:pPr>
      <w:r w:rsidRPr="00E86FD5">
        <w:rPr>
          <w:rFonts w:eastAsia="Calibri" w:cstheme="minorHAnsi"/>
        </w:rPr>
        <w:t xml:space="preserve"> </w:t>
      </w:r>
      <w:r w:rsidR="466A470E" w:rsidRPr="00E86FD5">
        <w:rPr>
          <w:rFonts w:eastAsia="Calibri" w:cstheme="minorHAnsi"/>
        </w:rPr>
        <w:t>KIK-OP dokonuje ponownej oceny formalnej i podejmuje ostateczną decyzję o wyniku oceny. O wynikach ponownej oceny informuje pisemnie wnioskodawcę</w:t>
      </w:r>
      <w:r w:rsidR="55153716" w:rsidRPr="00E86FD5">
        <w:rPr>
          <w:rFonts w:eastAsia="Calibri" w:cstheme="minorHAnsi"/>
        </w:rPr>
        <w:t>.</w:t>
      </w:r>
    </w:p>
    <w:p w14:paraId="4E5BCDB4" w14:textId="1F051CAB" w:rsidR="1604E7CA" w:rsidRPr="00E86FD5" w:rsidRDefault="5A9BD9F1" w:rsidP="001F8B34">
      <w:pPr>
        <w:pStyle w:val="Nagwek2KS"/>
        <w:ind w:left="1440"/>
        <w:outlineLvl w:val="1"/>
        <w:rPr>
          <w:rFonts w:cstheme="minorHAnsi"/>
        </w:rPr>
      </w:pPr>
      <w:bookmarkStart w:id="398" w:name="_Toc160023118"/>
      <w:r w:rsidRPr="00E86FD5">
        <w:rPr>
          <w:rFonts w:cstheme="minorHAnsi"/>
        </w:rPr>
        <w:t>Wyniki oceny formalnej</w:t>
      </w:r>
      <w:bookmarkEnd w:id="398"/>
    </w:p>
    <w:p w14:paraId="01056A1C" w14:textId="49F67310" w:rsidR="1604E7CA" w:rsidRPr="00E86FD5" w:rsidRDefault="5A9BD9F1" w:rsidP="1C84B062">
      <w:pPr>
        <w:spacing w:before="120" w:line="276" w:lineRule="auto"/>
        <w:ind w:firstLine="567"/>
        <w:jc w:val="both"/>
        <w:rPr>
          <w:rFonts w:eastAsia="Calibri" w:cstheme="minorHAnsi"/>
        </w:rPr>
      </w:pPr>
      <w:r w:rsidRPr="00E86FD5">
        <w:rPr>
          <w:rFonts w:eastAsia="Calibri" w:cstheme="minorHAnsi"/>
        </w:rPr>
        <w:t xml:space="preserve">KIK-OP </w:t>
      </w:r>
      <w:r w:rsidR="2A036F2A" w:rsidRPr="00E86FD5">
        <w:rPr>
          <w:rFonts w:eastAsia="Calibri" w:cstheme="minorHAnsi"/>
        </w:rPr>
        <w:t xml:space="preserve">ogłasza wyniki oceny formalnej na stronie </w:t>
      </w:r>
      <w:r w:rsidR="00414831" w:rsidRPr="00E86FD5">
        <w:rPr>
          <w:rFonts w:eastAsia="Calibri" w:cstheme="minorHAnsi"/>
        </w:rPr>
        <w:t>www.programsz</w:t>
      </w:r>
      <w:r w:rsidR="00414831" w:rsidRPr="007E34A4">
        <w:rPr>
          <w:rFonts w:eastAsia="Calibri" w:cstheme="minorHAnsi"/>
        </w:rPr>
        <w:t>wajcarski.gov.pl</w:t>
      </w:r>
      <w:r w:rsidR="2A036F2A" w:rsidRPr="00E86FD5">
        <w:rPr>
          <w:rFonts w:eastAsia="Calibri" w:cstheme="minorHAnsi"/>
        </w:rPr>
        <w:t xml:space="preserve"> </w:t>
      </w:r>
      <w:r w:rsidR="2EE02520" w:rsidRPr="00E86FD5">
        <w:rPr>
          <w:rFonts w:eastAsia="Calibri" w:cstheme="minorHAnsi"/>
        </w:rPr>
        <w:t xml:space="preserve">i wskazuje miasta zakwalifikowane do oceny merytorycznej </w:t>
      </w:r>
      <w:r w:rsidR="2A036F2A" w:rsidRPr="00E86FD5">
        <w:rPr>
          <w:rFonts w:eastAsia="Calibri" w:cstheme="minorHAnsi"/>
        </w:rPr>
        <w:t xml:space="preserve">oraz </w:t>
      </w:r>
      <w:r w:rsidRPr="00E86FD5">
        <w:rPr>
          <w:rFonts w:eastAsia="Calibri" w:cstheme="minorHAnsi"/>
        </w:rPr>
        <w:t>informuje wnioskodawców o wynikach oceny formalnej. Do oceny merytorycznej kwalifikowane są Wstępne Propozycje Projektów, których ocena formalna zakończyła się wynikiem pozytywnym.</w:t>
      </w:r>
    </w:p>
    <w:p w14:paraId="1978CB4F" w14:textId="0ED04359" w:rsidR="00BE3377" w:rsidRPr="00E86FD5" w:rsidRDefault="19D58DBF" w:rsidP="001F1B70">
      <w:pPr>
        <w:pStyle w:val="Nagwek2KS"/>
        <w:ind w:left="2127" w:hanging="993"/>
        <w:outlineLvl w:val="1"/>
      </w:pPr>
      <w:bookmarkStart w:id="399" w:name="_Toc160023119"/>
      <w:r w:rsidRPr="00E86FD5">
        <w:t>Kryteria i zasady oceny merytorycznej</w:t>
      </w:r>
      <w:r w:rsidR="181F803A" w:rsidRPr="00E86FD5">
        <w:t xml:space="preserve"> </w:t>
      </w:r>
      <w:r w:rsidR="25DBDCB6" w:rsidRPr="00E86FD5">
        <w:t>W</w:t>
      </w:r>
      <w:r w:rsidR="4AEAB98A" w:rsidRPr="00E86FD5">
        <w:t xml:space="preserve">stępnych </w:t>
      </w:r>
      <w:r w:rsidR="1D1D75B8" w:rsidRPr="00E86FD5">
        <w:t>P</w:t>
      </w:r>
      <w:r w:rsidR="4AEAB98A" w:rsidRPr="00E86FD5">
        <w:t xml:space="preserve">ropozycji </w:t>
      </w:r>
      <w:r w:rsidR="555EDB9B" w:rsidRPr="00E86FD5">
        <w:t>P</w:t>
      </w:r>
      <w:r w:rsidR="4AEAB98A" w:rsidRPr="00E86FD5">
        <w:t>rojektów</w:t>
      </w:r>
      <w:bookmarkEnd w:id="399"/>
    </w:p>
    <w:p w14:paraId="4B878D66" w14:textId="26477B0A" w:rsidR="6F244414" w:rsidRPr="00E86FD5" w:rsidRDefault="5DC52FBD" w:rsidP="00D509BC">
      <w:pPr>
        <w:spacing w:before="120" w:line="276" w:lineRule="auto"/>
        <w:ind w:firstLine="708"/>
        <w:jc w:val="both"/>
        <w:rPr>
          <w:rFonts w:eastAsia="Calibri" w:cstheme="minorHAnsi"/>
        </w:rPr>
      </w:pPr>
      <w:r w:rsidRPr="00E86FD5">
        <w:rPr>
          <w:rFonts w:eastAsia="Calibri" w:cstheme="minorHAnsi"/>
        </w:rPr>
        <w:t xml:space="preserve">Ocenie merytorycznej podlegają tylko </w:t>
      </w:r>
      <w:r w:rsidR="52888605" w:rsidRPr="00E86FD5">
        <w:rPr>
          <w:rFonts w:eastAsia="Calibri" w:cstheme="minorHAnsi"/>
        </w:rPr>
        <w:t xml:space="preserve">te </w:t>
      </w:r>
      <w:r w:rsidRPr="00E86FD5">
        <w:rPr>
          <w:rFonts w:eastAsia="Calibri" w:cstheme="minorHAnsi"/>
        </w:rPr>
        <w:t xml:space="preserve">Wstępne Propozycje Projektów, które uzyskały pozytywną ocenę formalną. </w:t>
      </w:r>
    </w:p>
    <w:p w14:paraId="66285215" w14:textId="6D8259E7" w:rsidR="3C2E4571" w:rsidRPr="00E86FD5" w:rsidRDefault="527CD39E" w:rsidP="00D509BC">
      <w:pPr>
        <w:spacing w:line="276" w:lineRule="auto"/>
        <w:ind w:firstLine="708"/>
        <w:jc w:val="both"/>
        <w:rPr>
          <w:rFonts w:eastAsia="Calibri" w:cstheme="minorHAnsi"/>
        </w:rPr>
      </w:pPr>
      <w:r w:rsidRPr="00E86FD5">
        <w:rPr>
          <w:rFonts w:eastAsia="Calibri" w:cstheme="minorHAnsi"/>
        </w:rPr>
        <w:t>Ocenę merytoryczną przeprowadzają eksperci</w:t>
      </w:r>
      <w:r w:rsidR="645E8F53" w:rsidRPr="00E86FD5">
        <w:rPr>
          <w:rFonts w:eastAsia="Calibri" w:cstheme="minorHAnsi"/>
        </w:rPr>
        <w:t xml:space="preserve"> zewnętrzni</w:t>
      </w:r>
      <w:r w:rsidRPr="00E86FD5">
        <w:rPr>
          <w:rFonts w:eastAsia="Calibri" w:cstheme="minorHAnsi"/>
        </w:rPr>
        <w:t xml:space="preserve"> wybrani przez KIK-OP.</w:t>
      </w:r>
      <w:r w:rsidR="2FA9C34C" w:rsidRPr="00E86FD5">
        <w:rPr>
          <w:rFonts w:eastAsia="Calibri" w:cstheme="minorHAnsi"/>
        </w:rPr>
        <w:t xml:space="preserve"> </w:t>
      </w:r>
      <w:r w:rsidR="42BAFEA1" w:rsidRPr="00E86FD5">
        <w:rPr>
          <w:rFonts w:eastAsia="Calibri" w:cstheme="minorHAnsi"/>
        </w:rPr>
        <w:t xml:space="preserve">Eksperci podpisują oświadczenie o bezstronności i poufności. </w:t>
      </w:r>
      <w:r w:rsidR="62C5A64E" w:rsidRPr="00E86FD5">
        <w:rPr>
          <w:rFonts w:eastAsia="Calibri" w:cstheme="minorHAnsi"/>
        </w:rPr>
        <w:t xml:space="preserve">Ocena merytoryczna to ocena punktowa, w której wymagane jest zdobycie co najmniej 60% maksymalnej liczby punktów, by uzyskać ocenę pozytywną. Maksymalna liczba punktów możliwych do zdobycia w ocenie merytorycznej złożonego wniosku to 100 punktów. </w:t>
      </w:r>
    </w:p>
    <w:p w14:paraId="7F4F98E4" w14:textId="3024BB00" w:rsidR="008A12D1" w:rsidRPr="00E86FD5" w:rsidRDefault="08A21C6D" w:rsidP="59BF0B1D">
      <w:pPr>
        <w:spacing w:before="120" w:line="276" w:lineRule="auto"/>
        <w:jc w:val="both"/>
        <w:rPr>
          <w:rFonts w:eastAsia="Calibri"/>
        </w:rPr>
      </w:pPr>
      <w:r w:rsidRPr="04414077">
        <w:rPr>
          <w:rFonts w:eastAsia="Calibri"/>
        </w:rPr>
        <w:t>Szczegółowy opis kryteriów i przypisanej im punktacji</w:t>
      </w:r>
      <w:r w:rsidR="68D0F85C" w:rsidRPr="04414077">
        <w:rPr>
          <w:rFonts w:eastAsia="Calibri"/>
        </w:rPr>
        <w:t xml:space="preserve"> zawiera karta oceny merytorycznej, stanowiąca załącznik nr </w:t>
      </w:r>
      <w:r w:rsidR="5CA94512" w:rsidRPr="04414077">
        <w:rPr>
          <w:rFonts w:eastAsia="Calibri"/>
        </w:rPr>
        <w:t>7</w:t>
      </w:r>
      <w:r w:rsidR="68D0F85C" w:rsidRPr="04414077">
        <w:rPr>
          <w:rFonts w:eastAsia="Calibri"/>
        </w:rPr>
        <w:t xml:space="preserve"> do Regulaminu, dostępna na stronie </w:t>
      </w:r>
      <w:hyperlink r:id="rId19">
        <w:r w:rsidR="68D0F85C" w:rsidRPr="04414077">
          <w:rPr>
            <w:rStyle w:val="Hipercze"/>
            <w:rFonts w:eastAsia="Calibri"/>
            <w:color w:val="auto"/>
          </w:rPr>
          <w:t>www.programszwa</w:t>
        </w:r>
        <w:r w:rsidR="04414077" w:rsidRPr="04414077">
          <w:rPr>
            <w:rStyle w:val="Hipercze"/>
            <w:rFonts w:eastAsia="Calibri"/>
            <w:color w:val="auto"/>
          </w:rPr>
          <w:t>jcarski.gov.pl.</w:t>
        </w:r>
      </w:hyperlink>
      <w:ins w:id="400" w:author="Autor">
        <w:r w:rsidR="00EF01B3">
          <w:rPr>
            <w:rStyle w:val="Hipercze"/>
            <w:rFonts w:eastAsia="Calibri"/>
            <w:color w:val="auto"/>
          </w:rPr>
          <w:t xml:space="preserve"> </w:t>
        </w:r>
      </w:ins>
      <w:r w:rsidR="6BC88CB4" w:rsidRPr="04414077">
        <w:rPr>
          <w:rFonts w:eastAsia="Calibri"/>
        </w:rPr>
        <w:t>K</w:t>
      </w:r>
      <w:r w:rsidR="50D68F45" w:rsidRPr="04414077">
        <w:rPr>
          <w:rFonts w:eastAsia="Calibri"/>
        </w:rPr>
        <w:t xml:space="preserve">ażda Wstępna Propozycja Projektu podlega ocenie przez ekspertów zewnętrznych </w:t>
      </w:r>
      <w:ins w:id="401" w:author="Autor">
        <w:r w:rsidR="2423B801" w:rsidRPr="04414077">
          <w:rPr>
            <w:rFonts w:eastAsia="Calibri"/>
          </w:rPr>
          <w:t>w oparciu o odrębne karty oceny</w:t>
        </w:r>
      </w:ins>
      <w:del w:id="402" w:author="Autor">
        <w:r w:rsidRPr="04414077" w:rsidDel="50D68F45">
          <w:rPr>
            <w:rFonts w:eastAsia="Calibri"/>
          </w:rPr>
          <w:delText>o</w:delText>
        </w:r>
        <w:r w:rsidRPr="00F75993" w:rsidDel="50D68F45">
          <w:rPr>
            <w:rFonts w:eastAsia="Calibri"/>
            <w:color w:val="ED7C31"/>
            <w:rPrChange w:id="403" w:author="Autor">
              <w:rPr>
                <w:rFonts w:eastAsia="Calibri"/>
              </w:rPr>
            </w:rPrChange>
          </w:rPr>
          <w:delText>drębnie</w:delText>
        </w:r>
      </w:del>
      <w:r w:rsidR="50D68F45" w:rsidRPr="00F75993">
        <w:rPr>
          <w:rFonts w:eastAsia="Calibri"/>
          <w:color w:val="ED7C31"/>
          <w:rPrChange w:id="404" w:author="Autor">
            <w:rPr>
              <w:rFonts w:eastAsia="Calibri"/>
            </w:rPr>
          </w:rPrChange>
        </w:rPr>
        <w:t xml:space="preserve"> </w:t>
      </w:r>
      <w:r w:rsidR="50D68F45" w:rsidRPr="00D63F0F">
        <w:rPr>
          <w:rFonts w:eastAsia="Calibri"/>
        </w:rPr>
        <w:t>w Części A i Części B wniosku</w:t>
      </w:r>
      <w:r w:rsidR="59C3A743" w:rsidRPr="00D63F0F">
        <w:rPr>
          <w:rFonts w:eastAsia="Calibri"/>
        </w:rPr>
        <w:t xml:space="preserve"> </w:t>
      </w:r>
      <w:r w:rsidR="59C3A743" w:rsidRPr="04414077">
        <w:rPr>
          <w:rFonts w:eastAsia="Calibri"/>
        </w:rPr>
        <w:t>(zarówno fiszka działania podstawowego jak i uzupełniającego)</w:t>
      </w:r>
      <w:r w:rsidR="50D68F45" w:rsidRPr="04414077">
        <w:rPr>
          <w:rFonts w:eastAsia="Calibri"/>
        </w:rPr>
        <w:t>:</w:t>
      </w:r>
    </w:p>
    <w:p w14:paraId="2775A3D0" w14:textId="64797DA5" w:rsidR="008A12D1" w:rsidRPr="00E86FD5" w:rsidRDefault="318174BF" w:rsidP="04414077">
      <w:pPr>
        <w:pStyle w:val="Akapitzlist"/>
        <w:numPr>
          <w:ilvl w:val="0"/>
          <w:numId w:val="5"/>
        </w:numPr>
        <w:spacing w:before="120"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Część A wniosku – co najmniej dwóch ekspertów zewnętrznych,</w:t>
      </w:r>
    </w:p>
    <w:p w14:paraId="5D303965" w14:textId="73C02453" w:rsidR="008A12D1" w:rsidRPr="00E86FD5" w:rsidRDefault="318174BF" w:rsidP="04414077">
      <w:pPr>
        <w:pStyle w:val="Akapitzlist"/>
        <w:numPr>
          <w:ilvl w:val="0"/>
          <w:numId w:val="5"/>
        </w:numPr>
        <w:spacing w:before="120" w:line="276" w:lineRule="auto"/>
        <w:jc w:val="both"/>
        <w:rPr>
          <w:rFonts w:asciiTheme="minorHAnsi" w:eastAsia="Calibri" w:hAnsiTheme="minorHAnsi" w:cstheme="minorBidi"/>
          <w:sz w:val="24"/>
          <w:szCs w:val="24"/>
        </w:rPr>
      </w:pPr>
      <w:r w:rsidRPr="04414077">
        <w:rPr>
          <w:rFonts w:asciiTheme="minorHAnsi" w:eastAsia="Calibri" w:hAnsiTheme="minorHAnsi" w:cstheme="minorBidi"/>
          <w:sz w:val="24"/>
          <w:szCs w:val="24"/>
        </w:rPr>
        <w:t xml:space="preserve">każda fiszka działania zawarta w Części B wniosku </w:t>
      </w:r>
      <w:r w:rsidR="1C995C98" w:rsidRPr="04414077">
        <w:rPr>
          <w:rFonts w:asciiTheme="minorHAnsi" w:eastAsia="Calibri" w:hAnsiTheme="minorHAnsi" w:cstheme="minorBidi"/>
          <w:sz w:val="24"/>
          <w:szCs w:val="24"/>
        </w:rPr>
        <w:t xml:space="preserve">– </w:t>
      </w:r>
      <w:r w:rsidRPr="04414077">
        <w:rPr>
          <w:rFonts w:asciiTheme="minorHAnsi" w:eastAsia="Calibri" w:hAnsiTheme="minorHAnsi" w:cstheme="minorBidi"/>
          <w:sz w:val="24"/>
          <w:szCs w:val="24"/>
        </w:rPr>
        <w:t>co najmniej dwóch ekspertów zewnętrznych</w:t>
      </w:r>
      <w:r w:rsidR="29B3F530" w:rsidRPr="04414077">
        <w:rPr>
          <w:rFonts w:asciiTheme="minorHAnsi" w:eastAsia="Calibri" w:hAnsiTheme="minorHAnsi" w:cstheme="minorBidi"/>
          <w:sz w:val="24"/>
          <w:szCs w:val="24"/>
        </w:rPr>
        <w:t>.</w:t>
      </w:r>
    </w:p>
    <w:p w14:paraId="0E8B7A2B" w14:textId="41DB4867" w:rsidR="008A12D1" w:rsidRPr="00E86FD5" w:rsidRDefault="215A0D2F" w:rsidP="04414077">
      <w:pPr>
        <w:spacing w:before="120" w:after="120" w:line="276" w:lineRule="auto"/>
        <w:ind w:firstLine="567"/>
        <w:jc w:val="both"/>
        <w:rPr>
          <w:ins w:id="405" w:author="Autor"/>
          <w:rFonts w:eastAsia="Calibri"/>
        </w:rPr>
      </w:pPr>
      <w:r w:rsidRPr="59BF0B1D">
        <w:rPr>
          <w:rFonts w:eastAsia="Calibri"/>
        </w:rPr>
        <w:t>Wynik końcowy każdego kryterium ustala się poprzez obliczenie średniej arytmetycznej ocen</w:t>
      </w:r>
      <w:r w:rsidRPr="59BF0B1D">
        <w:rPr>
          <w:rFonts w:eastAsia="Calibri"/>
          <w:u w:val="single"/>
        </w:rPr>
        <w:t xml:space="preserve"> każdego z ekspertów</w:t>
      </w:r>
      <w:r w:rsidRPr="59BF0B1D">
        <w:rPr>
          <w:rFonts w:eastAsia="Calibri"/>
        </w:rPr>
        <w:t xml:space="preserve">. </w:t>
      </w:r>
      <w:r w:rsidR="33DE0710" w:rsidRPr="59BF0B1D">
        <w:rPr>
          <w:rFonts w:eastAsia="Calibri"/>
        </w:rPr>
        <w:t>Wyjątkowo, w razie istotnych rozbieżności w ocenie fiszki działania/</w:t>
      </w:r>
      <w:ins w:id="406" w:author="Autor">
        <w:r w:rsidR="00D63F0F">
          <w:rPr>
            <w:rFonts w:eastAsia="Calibri"/>
          </w:rPr>
          <w:t>C</w:t>
        </w:r>
      </w:ins>
      <w:del w:id="407" w:author="Autor">
        <w:r w:rsidR="33DE0710" w:rsidRPr="59BF0B1D" w:rsidDel="00D63F0F">
          <w:rPr>
            <w:rFonts w:eastAsia="Calibri"/>
          </w:rPr>
          <w:delText>c</w:delText>
        </w:r>
      </w:del>
      <w:r w:rsidR="33DE0710" w:rsidRPr="59BF0B1D">
        <w:rPr>
          <w:rFonts w:eastAsia="Calibri"/>
        </w:rPr>
        <w:t>zęści A wniosku</w:t>
      </w:r>
      <w:r w:rsidR="3106A7AF" w:rsidRPr="59BF0B1D">
        <w:rPr>
          <w:rStyle w:val="Odwoanieprzypisudolnego"/>
          <w:rFonts w:eastAsia="Calibri"/>
        </w:rPr>
        <w:footnoteReference w:id="17"/>
      </w:r>
      <w:r w:rsidR="33DE0710" w:rsidRPr="59BF0B1D">
        <w:rPr>
          <w:rFonts w:eastAsia="Calibri"/>
        </w:rPr>
        <w:t>, dodatkowej oceny</w:t>
      </w:r>
      <w:r w:rsidR="53AB241F" w:rsidRPr="59BF0B1D">
        <w:rPr>
          <w:rFonts w:eastAsia="Calibri"/>
        </w:rPr>
        <w:t xml:space="preserve"> fiszki działania/</w:t>
      </w:r>
      <w:ins w:id="408" w:author="Autor">
        <w:r w:rsidR="00D63F0F">
          <w:rPr>
            <w:rFonts w:eastAsia="Calibri"/>
          </w:rPr>
          <w:t>C</w:t>
        </w:r>
      </w:ins>
      <w:del w:id="409" w:author="Autor">
        <w:r w:rsidR="53AB241F" w:rsidRPr="59BF0B1D" w:rsidDel="00D63F0F">
          <w:rPr>
            <w:rFonts w:eastAsia="Calibri"/>
          </w:rPr>
          <w:delText>c</w:delText>
        </w:r>
      </w:del>
      <w:r w:rsidR="53AB241F" w:rsidRPr="59BF0B1D">
        <w:rPr>
          <w:rFonts w:eastAsia="Calibri"/>
        </w:rPr>
        <w:t xml:space="preserve">zęści A wniosku </w:t>
      </w:r>
      <w:r w:rsidR="33DE0710" w:rsidRPr="59BF0B1D">
        <w:rPr>
          <w:rFonts w:eastAsia="Calibri"/>
        </w:rPr>
        <w:t xml:space="preserve">dokonuje </w:t>
      </w:r>
      <w:r w:rsidR="33DE0710" w:rsidRPr="59BF0B1D">
        <w:rPr>
          <w:rFonts w:eastAsia="Calibri"/>
        </w:rPr>
        <w:lastRenderedPageBreak/>
        <w:t>trzeci ekspert</w:t>
      </w:r>
      <w:r w:rsidR="053BCBFA" w:rsidRPr="59BF0B1D">
        <w:rPr>
          <w:rFonts w:eastAsia="Calibri"/>
        </w:rPr>
        <w:t>.</w:t>
      </w:r>
      <w:r w:rsidR="33DE0710" w:rsidRPr="59BF0B1D">
        <w:rPr>
          <w:rFonts w:eastAsia="Calibri"/>
        </w:rPr>
        <w:t xml:space="preserve"> </w:t>
      </w:r>
      <w:r w:rsidRPr="59BF0B1D">
        <w:rPr>
          <w:rFonts w:eastAsia="Calibri"/>
        </w:rPr>
        <w:t>Wówczas wynik końcowy</w:t>
      </w:r>
      <w:r w:rsidRPr="59BF0B1D">
        <w:rPr>
          <w:rFonts w:eastAsia="Calibri"/>
          <w:u w:val="single"/>
        </w:rPr>
        <w:t xml:space="preserve"> oceny danej fiszki działania/Części A wniosku</w:t>
      </w:r>
      <w:r w:rsidRPr="59BF0B1D">
        <w:rPr>
          <w:rFonts w:eastAsia="Calibri"/>
        </w:rPr>
        <w:t xml:space="preserve">, to </w:t>
      </w:r>
      <w:r w:rsidR="6AC3B97C" w:rsidRPr="59BF0B1D">
        <w:rPr>
          <w:rFonts w:eastAsia="Calibri"/>
        </w:rPr>
        <w:t>średnia arytmetyczna z dwóch najbardziej zbliżonych do siebie ocen.</w:t>
      </w:r>
    </w:p>
    <w:p w14:paraId="77541282" w14:textId="7D8E96ED" w:rsidR="685D6246" w:rsidRDefault="685D6246" w:rsidP="04414077">
      <w:pPr>
        <w:pStyle w:val="Tekstprzypisudolnego"/>
        <w:spacing w:line="276" w:lineRule="auto"/>
        <w:jc w:val="both"/>
        <w:rPr>
          <w:ins w:id="410" w:author="Autor"/>
          <w:rFonts w:asciiTheme="minorHAnsi" w:hAnsiTheme="minorHAnsi" w:cstheme="minorBidi"/>
          <w:sz w:val="24"/>
          <w:szCs w:val="24"/>
        </w:rPr>
      </w:pPr>
      <w:ins w:id="411" w:author="Autor">
        <w:r w:rsidRPr="04414077">
          <w:rPr>
            <w:rFonts w:asciiTheme="minorHAnsi" w:hAnsiTheme="minorHAnsi" w:cstheme="minorBidi"/>
            <w:sz w:val="24"/>
            <w:szCs w:val="24"/>
          </w:rPr>
          <w:t xml:space="preserve">Wartość uśrednionych punktów będzie podawana </w:t>
        </w:r>
        <w:r w:rsidR="0BEE780C" w:rsidRPr="04414077">
          <w:rPr>
            <w:rFonts w:asciiTheme="minorHAnsi" w:hAnsiTheme="minorHAnsi" w:cstheme="minorBidi"/>
            <w:sz w:val="24"/>
            <w:szCs w:val="24"/>
          </w:rPr>
          <w:t>do drugiego miejsca po przecinku.</w:t>
        </w:r>
      </w:ins>
    </w:p>
    <w:p w14:paraId="53F73FA8" w14:textId="6B083340" w:rsidR="04414077" w:rsidRDefault="04414077" w:rsidP="04414077">
      <w:pPr>
        <w:spacing w:before="120" w:after="120" w:line="276" w:lineRule="auto"/>
        <w:jc w:val="both"/>
        <w:rPr>
          <w:rFonts w:eastAsia="Calibri"/>
        </w:rPr>
      </w:pPr>
    </w:p>
    <w:p w14:paraId="4B5439D0" w14:textId="6A2FA11E" w:rsidR="008A12D1" w:rsidRPr="00E86FD5" w:rsidRDefault="318174BF" w:rsidP="00CE10F7">
      <w:pPr>
        <w:pStyle w:val="Tekstprzypisudolnego"/>
        <w:spacing w:after="120" w:line="276" w:lineRule="auto"/>
        <w:jc w:val="both"/>
        <w:rPr>
          <w:rFonts w:asciiTheme="minorHAnsi" w:eastAsia="Calibri" w:hAnsiTheme="minorHAnsi" w:cstheme="minorHAnsi"/>
          <w:sz w:val="24"/>
          <w:szCs w:val="24"/>
        </w:rPr>
      </w:pPr>
      <w:r w:rsidRPr="00E86FD5">
        <w:rPr>
          <w:rFonts w:asciiTheme="minorHAnsi" w:hAnsiTheme="minorHAnsi" w:cstheme="minorHAnsi"/>
          <w:sz w:val="24"/>
          <w:szCs w:val="24"/>
        </w:rPr>
        <w:t>Ocena merytoryczna Wstępnej Propozycji Projektu rozpoczyna się od oceny Części B</w:t>
      </w:r>
      <w:r w:rsidR="7299EED5" w:rsidRPr="00E86FD5">
        <w:rPr>
          <w:rFonts w:asciiTheme="minorHAnsi" w:hAnsiTheme="minorHAnsi" w:cstheme="minorHAnsi"/>
          <w:sz w:val="24"/>
          <w:szCs w:val="24"/>
        </w:rPr>
        <w:t xml:space="preserve"> wniosku</w:t>
      </w:r>
      <w:r w:rsidRPr="00E86FD5">
        <w:rPr>
          <w:rFonts w:asciiTheme="minorHAnsi" w:hAnsiTheme="minorHAnsi" w:cstheme="minorHAnsi"/>
          <w:sz w:val="24"/>
          <w:szCs w:val="24"/>
        </w:rPr>
        <w:t xml:space="preserve">, czyli fiszek działań. </w:t>
      </w:r>
    </w:p>
    <w:p w14:paraId="3FF6DC17" w14:textId="52E210AD" w:rsidR="008A12D1" w:rsidRPr="00E86FD5" w:rsidRDefault="318174BF" w:rsidP="6D0D4ABE">
      <w:pPr>
        <w:pStyle w:val="Tekstprzypisudolnego"/>
        <w:spacing w:line="276" w:lineRule="auto"/>
        <w:jc w:val="both"/>
        <w:rPr>
          <w:rFonts w:asciiTheme="minorHAnsi" w:eastAsia="Calibri" w:hAnsiTheme="minorHAnsi" w:cstheme="minorHAnsi"/>
          <w:sz w:val="24"/>
          <w:szCs w:val="24"/>
        </w:rPr>
      </w:pPr>
      <w:r w:rsidRPr="00E86FD5">
        <w:rPr>
          <w:rFonts w:asciiTheme="minorHAnsi" w:hAnsiTheme="minorHAnsi" w:cstheme="minorHAnsi"/>
          <w:sz w:val="24"/>
          <w:szCs w:val="24"/>
        </w:rPr>
        <w:t>Każde działanie oceniane jest osobno</w:t>
      </w:r>
      <w:r w:rsidR="2C8B5AA7" w:rsidRPr="00E86FD5">
        <w:rPr>
          <w:rFonts w:asciiTheme="minorHAnsi" w:hAnsiTheme="minorHAnsi" w:cstheme="minorHAnsi"/>
          <w:sz w:val="24"/>
          <w:szCs w:val="24"/>
        </w:rPr>
        <w:t xml:space="preserve"> </w:t>
      </w:r>
      <w:r w:rsidRPr="00E86FD5">
        <w:rPr>
          <w:rFonts w:asciiTheme="minorHAnsi" w:hAnsiTheme="minorHAnsi" w:cstheme="minorHAnsi"/>
          <w:sz w:val="24"/>
          <w:szCs w:val="24"/>
        </w:rPr>
        <w:t>pod kątem spełnienia następujących kryteriów:</w:t>
      </w:r>
    </w:p>
    <w:p w14:paraId="231FBFED" w14:textId="0AB95521" w:rsidR="008A12D1" w:rsidRPr="008A3CA3" w:rsidRDefault="7189F9E4" w:rsidP="04414077">
      <w:pPr>
        <w:pStyle w:val="Tekstprzypisudolnego"/>
        <w:numPr>
          <w:ilvl w:val="0"/>
          <w:numId w:val="49"/>
        </w:numPr>
        <w:spacing w:before="240" w:line="276" w:lineRule="auto"/>
        <w:contextualSpacing/>
        <w:jc w:val="both"/>
        <w:rPr>
          <w:rFonts w:asciiTheme="minorHAnsi" w:hAnsiTheme="minorHAnsi" w:cstheme="minorBidi"/>
          <w:sz w:val="24"/>
          <w:szCs w:val="24"/>
        </w:rPr>
      </w:pPr>
      <w:r w:rsidRPr="04414077">
        <w:rPr>
          <w:rFonts w:asciiTheme="minorHAnsi" w:eastAsia="Calibri" w:hAnsiTheme="minorHAnsi" w:cstheme="minorBidi"/>
          <w:sz w:val="24"/>
          <w:szCs w:val="24"/>
        </w:rPr>
        <w:t>Upowszechnienie włączenia</w:t>
      </w:r>
      <w:del w:id="412" w:author="Autor">
        <w:r w:rsidRPr="04414077" w:rsidDel="7189F9E4">
          <w:rPr>
            <w:rFonts w:asciiTheme="minorHAnsi" w:eastAsia="Calibri" w:hAnsiTheme="minorHAnsi" w:cstheme="minorBidi"/>
            <w:sz w:val="24"/>
            <w:szCs w:val="24"/>
          </w:rPr>
          <w:delText xml:space="preserve"> </w:delText>
        </w:r>
      </w:del>
      <w:r w:rsidRPr="04414077">
        <w:rPr>
          <w:rFonts w:asciiTheme="minorHAnsi" w:eastAsia="Calibri" w:hAnsiTheme="minorHAnsi" w:cstheme="minorBidi"/>
          <w:sz w:val="24"/>
          <w:szCs w:val="24"/>
        </w:rPr>
        <w:t xml:space="preserve"> społecznego</w:t>
      </w:r>
      <w:r w:rsidRPr="04414077">
        <w:rPr>
          <w:rFonts w:asciiTheme="minorHAnsi" w:hAnsiTheme="minorHAnsi" w:cstheme="minorBidi"/>
          <w:sz w:val="24"/>
          <w:szCs w:val="24"/>
        </w:rPr>
        <w:t xml:space="preserve"> </w:t>
      </w:r>
      <w:r w:rsidR="17894F22" w:rsidRPr="04414077">
        <w:rPr>
          <w:rFonts w:asciiTheme="minorHAnsi" w:eastAsia="Calibri" w:hAnsiTheme="minorHAnsi" w:cstheme="minorBidi"/>
          <w:sz w:val="24"/>
          <w:szCs w:val="24"/>
        </w:rPr>
        <w:t>(zgodnie z art. 2.5 pkt 2 Regulacji)</w:t>
      </w:r>
      <w:r w:rsidR="17894F22" w:rsidRPr="04414077">
        <w:rPr>
          <w:rFonts w:asciiTheme="minorHAnsi" w:hAnsiTheme="minorHAnsi" w:cstheme="minorBidi"/>
          <w:sz w:val="24"/>
          <w:szCs w:val="24"/>
        </w:rPr>
        <w:t xml:space="preserve"> </w:t>
      </w:r>
    </w:p>
    <w:p w14:paraId="6E06BE9E" w14:textId="675C4D37" w:rsidR="008A12D1" w:rsidRPr="008A3CA3" w:rsidRDefault="220DE8EF" w:rsidP="00E86FD5">
      <w:pPr>
        <w:pStyle w:val="Tekstprzypisudolnego"/>
        <w:spacing w:before="240" w:line="276" w:lineRule="auto"/>
        <w:contextualSpacing/>
        <w:jc w:val="both"/>
        <w:rPr>
          <w:rFonts w:asciiTheme="minorHAnsi" w:eastAsia="Calibri" w:hAnsiTheme="minorHAnsi" w:cstheme="minorHAnsi"/>
          <w:sz w:val="24"/>
          <w:szCs w:val="24"/>
        </w:rPr>
      </w:pPr>
      <w:r w:rsidRPr="00D509BC">
        <w:rPr>
          <w:rFonts w:asciiTheme="minorHAnsi" w:hAnsiTheme="minorHAnsi" w:cstheme="minorHAnsi"/>
          <w:sz w:val="24"/>
          <w:szCs w:val="24"/>
        </w:rPr>
        <w:t xml:space="preserve"> - kryterium dostępowe,</w:t>
      </w:r>
      <w:r w:rsidR="4C4D54CD" w:rsidRPr="00D509BC">
        <w:rPr>
          <w:rFonts w:asciiTheme="minorHAnsi" w:hAnsiTheme="minorHAnsi" w:cstheme="minorHAnsi"/>
          <w:sz w:val="24"/>
          <w:szCs w:val="24"/>
        </w:rPr>
        <w:t xml:space="preserve"> </w:t>
      </w:r>
      <w:r w:rsidR="4C4D54CD" w:rsidRPr="00D509BC">
        <w:rPr>
          <w:rFonts w:asciiTheme="minorHAnsi" w:eastAsiaTheme="minorEastAsia" w:hAnsiTheme="minorHAnsi" w:cstheme="minorHAnsi"/>
          <w:sz w:val="24"/>
          <w:szCs w:val="24"/>
        </w:rPr>
        <w:t>w przypadku niespełnienia kryterium działanie zostaje wyłączone z proje</w:t>
      </w:r>
      <w:r w:rsidR="4C4D54CD" w:rsidRPr="008A3CA3">
        <w:rPr>
          <w:rFonts w:asciiTheme="minorHAnsi" w:eastAsiaTheme="minorEastAsia" w:hAnsiTheme="minorHAnsi" w:cstheme="minorHAnsi"/>
          <w:sz w:val="24"/>
          <w:szCs w:val="24"/>
        </w:rPr>
        <w:t>ktu i nie podlega dalszej ocenie;</w:t>
      </w:r>
    </w:p>
    <w:p w14:paraId="308D2B19" w14:textId="772A3672" w:rsidR="008A12D1" w:rsidRPr="008A3CA3" w:rsidRDefault="68FBEC9C" w:rsidP="0067700A">
      <w:pPr>
        <w:pStyle w:val="Tekstprzypisudolnego"/>
        <w:numPr>
          <w:ilvl w:val="0"/>
          <w:numId w:val="49"/>
        </w:numPr>
        <w:spacing w:before="240" w:line="276" w:lineRule="auto"/>
        <w:contextualSpacing/>
        <w:jc w:val="both"/>
        <w:rPr>
          <w:rFonts w:asciiTheme="minorHAnsi" w:eastAsia="Calibri" w:hAnsiTheme="minorHAnsi" w:cstheme="minorHAnsi"/>
          <w:sz w:val="24"/>
          <w:szCs w:val="24"/>
        </w:rPr>
      </w:pPr>
      <w:r w:rsidRPr="008A3CA3">
        <w:rPr>
          <w:rFonts w:asciiTheme="minorHAnsi" w:eastAsia="Calibri" w:hAnsiTheme="minorHAnsi" w:cstheme="minorHAnsi"/>
          <w:sz w:val="24"/>
          <w:szCs w:val="24"/>
        </w:rPr>
        <w:t xml:space="preserve">Upowszechnienie kwestii łagodzenia zmian klimatu i przystosowania się do nich oraz uwzględnienia kwestii środowiskowych (zgodnie z art. 2.6 Regulacji) </w:t>
      </w:r>
    </w:p>
    <w:p w14:paraId="4B80457D" w14:textId="5C5D56EA" w:rsidR="008A12D1" w:rsidRPr="00E86FD5" w:rsidRDefault="220DE8EF" w:rsidP="00E86FD5">
      <w:pPr>
        <w:pStyle w:val="Tekstprzypisudolnego"/>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 - kryterium dostępowe, </w:t>
      </w:r>
      <w:r w:rsidR="68C9B4C3" w:rsidRPr="00E86FD5">
        <w:rPr>
          <w:rFonts w:asciiTheme="minorHAnsi" w:eastAsiaTheme="minorEastAsia" w:hAnsiTheme="minorHAnsi" w:cstheme="minorHAnsi"/>
          <w:sz w:val="24"/>
          <w:szCs w:val="24"/>
        </w:rPr>
        <w:t>w przypadku niespełnienia kryterium działanie zostaje wyłączone z projektu i nie podlega dalszej ocenie</w:t>
      </w:r>
      <w:r w:rsidR="7F45A478" w:rsidRPr="00E86FD5">
        <w:rPr>
          <w:rFonts w:asciiTheme="minorHAnsi" w:eastAsiaTheme="minorEastAsia" w:hAnsiTheme="minorHAnsi" w:cstheme="minorHAnsi"/>
          <w:sz w:val="24"/>
          <w:szCs w:val="24"/>
        </w:rPr>
        <w:t>.</w:t>
      </w:r>
      <w:r w:rsidR="68C9B4C3" w:rsidRPr="00E86FD5">
        <w:rPr>
          <w:rFonts w:asciiTheme="minorHAnsi" w:eastAsiaTheme="minorEastAsia" w:hAnsiTheme="minorHAnsi" w:cstheme="minorHAnsi"/>
          <w:sz w:val="24"/>
          <w:szCs w:val="24"/>
        </w:rPr>
        <w:t xml:space="preserve"> </w:t>
      </w:r>
    </w:p>
    <w:p w14:paraId="3B218485" w14:textId="06C58842" w:rsidR="0D9C7145" w:rsidRPr="00E86FD5" w:rsidRDefault="0D9C7145" w:rsidP="0067732C">
      <w:pPr>
        <w:pStyle w:val="Tekstprzypisudolnego"/>
        <w:spacing w:before="240" w:line="276" w:lineRule="auto"/>
        <w:contextualSpacing/>
        <w:jc w:val="both"/>
        <w:rPr>
          <w:rFonts w:asciiTheme="minorHAnsi" w:hAnsiTheme="minorHAnsi" w:cstheme="minorHAnsi"/>
          <w:sz w:val="24"/>
          <w:szCs w:val="24"/>
        </w:rPr>
      </w:pPr>
      <w:r w:rsidRPr="00E86FD5">
        <w:rPr>
          <w:rFonts w:asciiTheme="minorHAnsi" w:hAnsiTheme="minorHAnsi" w:cstheme="minorHAnsi"/>
          <w:sz w:val="24"/>
          <w:szCs w:val="24"/>
        </w:rPr>
        <w:t>Następnie ocenie merytorycznej podlegają następujące elementy części B wniosku:</w:t>
      </w:r>
    </w:p>
    <w:p w14:paraId="350E2967" w14:textId="623F335E"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Przygotowanie do realizacji; </w:t>
      </w:r>
    </w:p>
    <w:p w14:paraId="1668852B" w14:textId="789B4EEE" w:rsidR="008A12D1" w:rsidRPr="00E86FD5" w:rsidRDefault="318174BF"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Harmonogram </w:t>
      </w:r>
      <w:del w:id="413" w:author="Autor">
        <w:r w:rsidRPr="00E86FD5" w:rsidDel="00D63F0F">
          <w:rPr>
            <w:rFonts w:asciiTheme="minorHAnsi" w:hAnsiTheme="minorHAnsi" w:cstheme="minorHAnsi"/>
            <w:sz w:val="24"/>
            <w:szCs w:val="24"/>
          </w:rPr>
          <w:delText>realizacji działania</w:delText>
        </w:r>
      </w:del>
      <w:r w:rsidRPr="00E86FD5">
        <w:rPr>
          <w:rFonts w:asciiTheme="minorHAnsi" w:hAnsiTheme="minorHAnsi" w:cstheme="minorHAnsi"/>
          <w:sz w:val="24"/>
          <w:szCs w:val="24"/>
        </w:rPr>
        <w:t>;</w:t>
      </w:r>
    </w:p>
    <w:p w14:paraId="483022FF" w14:textId="6E07982A"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Zakres działania oraz jego uzasadnienie; </w:t>
      </w:r>
    </w:p>
    <w:p w14:paraId="1C3107AE" w14:textId="241F1ACA"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Interesariusze, odbiorcy ostateczni oraz partycypacja społeczna; </w:t>
      </w:r>
    </w:p>
    <w:p w14:paraId="30EE15B7" w14:textId="498EF9E4" w:rsidR="008A12D1" w:rsidRPr="00E86FD5" w:rsidRDefault="6010F4A5" w:rsidP="0067700A">
      <w:pPr>
        <w:pStyle w:val="Tekstprzypisudolnego"/>
        <w:numPr>
          <w:ilvl w:val="0"/>
          <w:numId w:val="50"/>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Budżet działania wraz z uzasadnieniem kosztów.</w:t>
      </w:r>
    </w:p>
    <w:p w14:paraId="15A17FCE" w14:textId="46F4E8B9" w:rsidR="008A12D1" w:rsidRPr="00E86FD5" w:rsidRDefault="6010F4A5" w:rsidP="04414077">
      <w:pPr>
        <w:pStyle w:val="Tekstprzypisudolnego"/>
        <w:spacing w:before="240" w:line="276" w:lineRule="auto"/>
        <w:contextualSpacing/>
        <w:jc w:val="both"/>
        <w:rPr>
          <w:rFonts w:asciiTheme="minorHAnsi" w:eastAsia="Calibri" w:hAnsiTheme="minorHAnsi" w:cstheme="minorBidi"/>
          <w:sz w:val="24"/>
          <w:szCs w:val="24"/>
        </w:rPr>
      </w:pPr>
      <w:r w:rsidRPr="04414077">
        <w:rPr>
          <w:rFonts w:asciiTheme="minorHAnsi" w:hAnsiTheme="minorHAnsi" w:cstheme="minorBidi"/>
          <w:sz w:val="24"/>
          <w:szCs w:val="24"/>
        </w:rPr>
        <w:t xml:space="preserve">W przypadku niespełnienia kryteriów dostępu lub uzyskania 0 punktów w kryterium “Harmonogram </w:t>
      </w:r>
      <w:del w:id="414" w:author="Autor">
        <w:r w:rsidRPr="04414077" w:rsidDel="00BA68DF">
          <w:rPr>
            <w:rFonts w:asciiTheme="minorHAnsi" w:hAnsiTheme="minorHAnsi" w:cstheme="minorBidi"/>
            <w:sz w:val="24"/>
            <w:szCs w:val="24"/>
          </w:rPr>
          <w:delText>realizacji działania</w:delText>
        </w:r>
      </w:del>
      <w:r w:rsidRPr="04414077">
        <w:rPr>
          <w:rFonts w:asciiTheme="minorHAnsi" w:hAnsiTheme="minorHAnsi" w:cstheme="minorBidi"/>
          <w:sz w:val="24"/>
          <w:szCs w:val="24"/>
        </w:rPr>
        <w:t>”</w:t>
      </w:r>
      <w:r w:rsidR="0067732C" w:rsidRPr="04414077">
        <w:rPr>
          <w:rFonts w:asciiTheme="minorHAnsi" w:hAnsiTheme="minorHAnsi" w:cstheme="minorBidi"/>
          <w:sz w:val="24"/>
          <w:szCs w:val="24"/>
        </w:rPr>
        <w:t xml:space="preserve"> </w:t>
      </w:r>
      <w:r w:rsidR="28DD9372" w:rsidRPr="04414077">
        <w:rPr>
          <w:rFonts w:asciiTheme="minorHAnsi" w:hAnsiTheme="minorHAnsi" w:cstheme="minorBidi"/>
          <w:sz w:val="24"/>
          <w:szCs w:val="24"/>
        </w:rPr>
        <w:t xml:space="preserve">dane działanie </w:t>
      </w:r>
      <w:r w:rsidR="1C933348" w:rsidRPr="04414077">
        <w:rPr>
          <w:rFonts w:asciiTheme="minorHAnsi" w:hAnsiTheme="minorHAnsi" w:cstheme="minorBidi"/>
          <w:sz w:val="24"/>
          <w:szCs w:val="24"/>
        </w:rPr>
        <w:t xml:space="preserve">zostaje wyłączone z projektu i </w:t>
      </w:r>
      <w:r w:rsidR="28DD9372" w:rsidRPr="04414077">
        <w:rPr>
          <w:rFonts w:asciiTheme="minorHAnsi" w:hAnsiTheme="minorHAnsi" w:cstheme="minorBidi"/>
          <w:sz w:val="24"/>
          <w:szCs w:val="24"/>
        </w:rPr>
        <w:t>nie podlega dalszej ocenie</w:t>
      </w:r>
      <w:r w:rsidRPr="04414077">
        <w:rPr>
          <w:rFonts w:asciiTheme="minorHAnsi" w:hAnsiTheme="minorHAnsi" w:cstheme="minorBidi"/>
          <w:sz w:val="24"/>
          <w:szCs w:val="24"/>
        </w:rPr>
        <w:t xml:space="preserve">. </w:t>
      </w:r>
    </w:p>
    <w:p w14:paraId="4C1BFD68" w14:textId="1C6C8A51" w:rsidR="008A12D1" w:rsidRPr="00E86FD5" w:rsidRDefault="0700B9D4" w:rsidP="04414077">
      <w:pPr>
        <w:pStyle w:val="Tekstprzypisudolnego"/>
        <w:spacing w:line="276" w:lineRule="auto"/>
        <w:jc w:val="both"/>
        <w:rPr>
          <w:ins w:id="415" w:author="Autor"/>
          <w:rFonts w:asciiTheme="minorHAnsi" w:eastAsia="Calibri" w:hAnsiTheme="minorHAnsi" w:cstheme="minorBidi"/>
          <w:sz w:val="24"/>
          <w:szCs w:val="24"/>
        </w:rPr>
      </w:pPr>
      <w:r w:rsidRPr="04414077">
        <w:rPr>
          <w:rFonts w:asciiTheme="minorHAnsi" w:hAnsiTheme="minorHAnsi" w:cstheme="minorBidi"/>
          <w:sz w:val="24"/>
          <w:szCs w:val="24"/>
        </w:rPr>
        <w:t xml:space="preserve">Średnia ważona z oceny wszystkich działań podstawowych zostaje przeniesiona do karty oceny merytorycznej Wstępnej Propozycji Projektu. </w:t>
      </w:r>
      <w:r w:rsidR="2BBD6F09" w:rsidRPr="04414077">
        <w:rPr>
          <w:rFonts w:asciiTheme="minorHAnsi" w:hAnsiTheme="minorHAnsi" w:cstheme="minorBidi"/>
          <w:sz w:val="24"/>
          <w:szCs w:val="24"/>
        </w:rPr>
        <w:t xml:space="preserve">Udział oceny działania w ocenie projektu jest proporcjonalny do udziału </w:t>
      </w:r>
      <w:r w:rsidR="256AC843" w:rsidRPr="04414077">
        <w:rPr>
          <w:rFonts w:asciiTheme="minorHAnsi" w:hAnsiTheme="minorHAnsi" w:cstheme="minorBidi"/>
          <w:sz w:val="24"/>
          <w:szCs w:val="24"/>
        </w:rPr>
        <w:t>kwoty</w:t>
      </w:r>
      <w:r w:rsidR="70E5EB49" w:rsidRPr="04414077">
        <w:rPr>
          <w:rFonts w:asciiTheme="minorHAnsi" w:hAnsiTheme="minorHAnsi" w:cstheme="minorBidi"/>
          <w:sz w:val="24"/>
          <w:szCs w:val="24"/>
        </w:rPr>
        <w:t xml:space="preserve"> </w:t>
      </w:r>
      <w:r w:rsidR="256AC843" w:rsidRPr="04414077">
        <w:rPr>
          <w:rFonts w:asciiTheme="minorHAnsi" w:hAnsiTheme="minorHAnsi" w:cstheme="minorBidi"/>
          <w:sz w:val="24"/>
          <w:szCs w:val="24"/>
        </w:rPr>
        <w:t>dofinansowania</w:t>
      </w:r>
      <w:r w:rsidR="2BBD6F09" w:rsidRPr="04414077">
        <w:rPr>
          <w:rFonts w:asciiTheme="minorHAnsi" w:hAnsiTheme="minorHAnsi" w:cstheme="minorBidi"/>
          <w:sz w:val="24"/>
          <w:szCs w:val="24"/>
        </w:rPr>
        <w:t xml:space="preserve"> działania w </w:t>
      </w:r>
      <w:r w:rsidR="6FD671B0" w:rsidRPr="04414077">
        <w:rPr>
          <w:rFonts w:asciiTheme="minorHAnsi" w:hAnsiTheme="minorHAnsi" w:cstheme="minorBidi"/>
          <w:sz w:val="24"/>
          <w:szCs w:val="24"/>
        </w:rPr>
        <w:t>sumie</w:t>
      </w:r>
      <w:r w:rsidR="36A19866" w:rsidRPr="04414077">
        <w:rPr>
          <w:rFonts w:asciiTheme="minorHAnsi" w:hAnsiTheme="minorHAnsi" w:cstheme="minorBidi"/>
          <w:sz w:val="24"/>
          <w:szCs w:val="24"/>
        </w:rPr>
        <w:t xml:space="preserve"> </w:t>
      </w:r>
      <w:r w:rsidR="256AC843" w:rsidRPr="04414077">
        <w:rPr>
          <w:rFonts w:asciiTheme="minorHAnsi" w:hAnsiTheme="minorHAnsi" w:cstheme="minorBidi"/>
          <w:sz w:val="24"/>
          <w:szCs w:val="24"/>
        </w:rPr>
        <w:t>kwoty dofinansowania</w:t>
      </w:r>
      <w:r w:rsidR="2BBD6F09" w:rsidRPr="04414077">
        <w:rPr>
          <w:rFonts w:asciiTheme="minorHAnsi" w:hAnsiTheme="minorHAnsi" w:cstheme="minorBidi"/>
          <w:sz w:val="24"/>
          <w:szCs w:val="24"/>
        </w:rPr>
        <w:t xml:space="preserve"> działań podstawowych</w:t>
      </w:r>
      <w:r w:rsidR="3A645580" w:rsidRPr="04414077">
        <w:rPr>
          <w:rFonts w:asciiTheme="minorHAnsi" w:hAnsiTheme="minorHAnsi" w:cstheme="minorBidi"/>
          <w:sz w:val="24"/>
          <w:szCs w:val="24"/>
        </w:rPr>
        <w:t>.</w:t>
      </w:r>
      <w:r w:rsidR="2BBD6F09" w:rsidRPr="04414077">
        <w:rPr>
          <w:rFonts w:asciiTheme="minorHAnsi" w:hAnsiTheme="minorHAnsi" w:cstheme="minorBidi"/>
          <w:sz w:val="24"/>
          <w:szCs w:val="24"/>
        </w:rPr>
        <w:t xml:space="preserve"> </w:t>
      </w:r>
      <w:r w:rsidR="27ABAAC4" w:rsidRPr="04414077">
        <w:rPr>
          <w:rFonts w:asciiTheme="minorHAnsi" w:hAnsiTheme="minorHAnsi" w:cstheme="minorBidi"/>
          <w:sz w:val="24"/>
          <w:szCs w:val="24"/>
        </w:rPr>
        <w:t xml:space="preserve">W wyniku oceny merytorycznej </w:t>
      </w:r>
      <w:del w:id="416" w:author="Autor">
        <w:r w:rsidR="27ABAAC4" w:rsidRPr="04414077" w:rsidDel="00BA68DF">
          <w:rPr>
            <w:rFonts w:asciiTheme="minorHAnsi" w:hAnsiTheme="minorHAnsi" w:cstheme="minorBidi"/>
            <w:sz w:val="24"/>
            <w:szCs w:val="24"/>
          </w:rPr>
          <w:delText>c</w:delText>
        </w:r>
      </w:del>
      <w:ins w:id="417" w:author="Autor">
        <w:r w:rsidR="00BA68DF">
          <w:rPr>
            <w:rFonts w:asciiTheme="minorHAnsi" w:hAnsiTheme="minorHAnsi" w:cstheme="minorBidi"/>
            <w:sz w:val="24"/>
            <w:szCs w:val="24"/>
          </w:rPr>
          <w:t>C</w:t>
        </w:r>
      </w:ins>
      <w:r w:rsidR="27ABAAC4" w:rsidRPr="04414077">
        <w:rPr>
          <w:rFonts w:asciiTheme="minorHAnsi" w:hAnsiTheme="minorHAnsi" w:cstheme="minorBidi"/>
          <w:sz w:val="24"/>
          <w:szCs w:val="24"/>
        </w:rPr>
        <w:t>zęści B wniosku (działania podstawowe) można uz</w:t>
      </w:r>
      <w:r w:rsidR="042FD3AC" w:rsidRPr="04414077">
        <w:rPr>
          <w:rFonts w:asciiTheme="minorHAnsi" w:hAnsiTheme="minorHAnsi" w:cstheme="minorBidi"/>
          <w:sz w:val="24"/>
          <w:szCs w:val="24"/>
        </w:rPr>
        <w:t>yskać 60 punktów.</w:t>
      </w:r>
    </w:p>
    <w:p w14:paraId="0EA87383" w14:textId="386E073F" w:rsidR="04414077" w:rsidRDefault="04414077" w:rsidP="04414077">
      <w:pPr>
        <w:pStyle w:val="Tekstprzypisudolnego"/>
        <w:spacing w:line="276" w:lineRule="auto"/>
        <w:jc w:val="both"/>
        <w:rPr>
          <w:del w:id="418" w:author="Autor"/>
          <w:rFonts w:asciiTheme="minorHAnsi" w:hAnsiTheme="minorHAnsi" w:cstheme="minorBidi"/>
          <w:sz w:val="24"/>
          <w:szCs w:val="24"/>
        </w:rPr>
      </w:pPr>
    </w:p>
    <w:p w14:paraId="48FD89F8" w14:textId="265A2C6B" w:rsidR="008A12D1" w:rsidRPr="00E86FD5" w:rsidRDefault="6010F4A5" w:rsidP="0067732C">
      <w:pPr>
        <w:spacing w:before="240" w:line="276" w:lineRule="auto"/>
        <w:contextualSpacing/>
        <w:jc w:val="both"/>
        <w:rPr>
          <w:rFonts w:eastAsia="Calibri" w:cstheme="minorHAnsi"/>
        </w:rPr>
      </w:pPr>
      <w:r w:rsidRPr="00E86FD5">
        <w:rPr>
          <w:rFonts w:cstheme="minorHAnsi"/>
        </w:rPr>
        <w:t>Ocena działania/działań uzupełniającego/</w:t>
      </w:r>
      <w:proofErr w:type="spellStart"/>
      <w:r w:rsidRPr="00E86FD5">
        <w:rPr>
          <w:rFonts w:cstheme="minorHAnsi"/>
        </w:rPr>
        <w:t>ych</w:t>
      </w:r>
      <w:proofErr w:type="spellEnd"/>
      <w:r w:rsidRPr="00E86FD5">
        <w:rPr>
          <w:rFonts w:cstheme="minorHAnsi"/>
        </w:rPr>
        <w:t xml:space="preserve"> nie wlicza się do sumarycznej oceny Wstępnej Propozycji Projektu. </w:t>
      </w:r>
    </w:p>
    <w:p w14:paraId="115B32DF" w14:textId="416F3E4E" w:rsidR="008A12D1" w:rsidRPr="00E86FD5" w:rsidRDefault="6010F4A5" w:rsidP="0067732C">
      <w:pPr>
        <w:pStyle w:val="Tekstprzypisudolnego"/>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 xml:space="preserve">Następnie oceniana jest Część A </w:t>
      </w:r>
      <w:r w:rsidR="6562B059" w:rsidRPr="00E86FD5">
        <w:rPr>
          <w:rFonts w:asciiTheme="minorHAnsi" w:hAnsiTheme="minorHAnsi" w:cstheme="minorHAnsi"/>
          <w:sz w:val="24"/>
          <w:szCs w:val="24"/>
        </w:rPr>
        <w:t>wniosku</w:t>
      </w:r>
      <w:r w:rsidRPr="00E86FD5">
        <w:rPr>
          <w:rFonts w:asciiTheme="minorHAnsi" w:hAnsiTheme="minorHAnsi" w:cstheme="minorHAnsi"/>
          <w:sz w:val="24"/>
          <w:szCs w:val="24"/>
        </w:rPr>
        <w:t xml:space="preserve"> w zakresie przewidzianych w karcie oceny merytorycznej kryteriów dotyczących:</w:t>
      </w:r>
    </w:p>
    <w:p w14:paraId="1D3C9D18" w14:textId="4D700886" w:rsidR="008A12D1" w:rsidRPr="00E86FD5" w:rsidRDefault="008A3CA3"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Pr>
          <w:rFonts w:asciiTheme="minorHAnsi" w:hAnsiTheme="minorHAnsi" w:cstheme="minorHAnsi"/>
          <w:sz w:val="24"/>
          <w:szCs w:val="24"/>
        </w:rPr>
        <w:t>Uzasadnienia projektu - d</w:t>
      </w:r>
      <w:r w:rsidR="6010F4A5" w:rsidRPr="00E86FD5">
        <w:rPr>
          <w:rFonts w:asciiTheme="minorHAnsi" w:hAnsiTheme="minorHAnsi" w:cstheme="minorHAnsi"/>
          <w:sz w:val="24"/>
          <w:szCs w:val="24"/>
        </w:rPr>
        <w:t>iagnozy problemów miasta, celów projektu, uzasadnienia potrzeby projektu w powiązaniu z długoterminowymi celami rozwojowymi ujętymi we wskazanym dokumencie strategicznym;</w:t>
      </w:r>
    </w:p>
    <w:p w14:paraId="715879B3" w14:textId="07B4D198"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Rezultatów projektu;</w:t>
      </w:r>
    </w:p>
    <w:p w14:paraId="57F1C0F9" w14:textId="3ED96047"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Wskaźników projektu;</w:t>
      </w:r>
    </w:p>
    <w:p w14:paraId="1B919658" w14:textId="344F5624"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lastRenderedPageBreak/>
        <w:t>Zdolności instytucjonalnej do wdrażania projektu;</w:t>
      </w:r>
    </w:p>
    <w:p w14:paraId="1C6BDB25" w14:textId="62A86E74" w:rsidR="008A12D1" w:rsidRPr="00E86FD5" w:rsidRDefault="6010F4A5" w:rsidP="0067700A">
      <w:pPr>
        <w:pStyle w:val="Tekstprzypisudolnego"/>
        <w:numPr>
          <w:ilvl w:val="0"/>
          <w:numId w:val="51"/>
        </w:numPr>
        <w:spacing w:before="240" w:line="276" w:lineRule="auto"/>
        <w:contextualSpacing/>
        <w:jc w:val="both"/>
        <w:rPr>
          <w:rFonts w:asciiTheme="minorHAnsi" w:eastAsia="Calibri" w:hAnsiTheme="minorHAnsi" w:cstheme="minorHAnsi"/>
          <w:sz w:val="24"/>
          <w:szCs w:val="24"/>
        </w:rPr>
      </w:pPr>
      <w:r w:rsidRPr="00E86FD5">
        <w:rPr>
          <w:rFonts w:asciiTheme="minorHAnsi" w:hAnsiTheme="minorHAnsi" w:cstheme="minorHAnsi"/>
          <w:sz w:val="24"/>
          <w:szCs w:val="24"/>
        </w:rPr>
        <w:t>Partnerstwa krajowego.</w:t>
      </w:r>
    </w:p>
    <w:p w14:paraId="618A6786" w14:textId="2E042C8B" w:rsidR="008A12D1" w:rsidRPr="00CE10F7" w:rsidRDefault="0D040BC9" w:rsidP="00CE10F7">
      <w:pPr>
        <w:pStyle w:val="Tekstprzypisudolnego"/>
        <w:spacing w:before="240" w:line="276" w:lineRule="auto"/>
        <w:contextualSpacing/>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 xml:space="preserve">Maksymalnie z oceny Części A wniosku (po uśrednieniu oceny obu ekspertów w każdym z kryteriów) można uzyskać </w:t>
      </w:r>
      <w:r w:rsidR="51DFAED0" w:rsidRPr="59BF0B1D">
        <w:rPr>
          <w:rFonts w:asciiTheme="minorHAnsi" w:eastAsia="Calibri" w:hAnsiTheme="minorHAnsi" w:cstheme="minorBidi"/>
          <w:sz w:val="24"/>
          <w:szCs w:val="24"/>
        </w:rPr>
        <w:t>40 punktów.</w:t>
      </w:r>
      <w:r w:rsidR="3994075B" w:rsidRPr="00E86FD5">
        <w:rPr>
          <w:rFonts w:eastAsia="Calibri" w:cstheme="minorHAnsi"/>
        </w:rPr>
        <w:t xml:space="preserve"> </w:t>
      </w:r>
    </w:p>
    <w:p w14:paraId="363A46AA" w14:textId="4EF3016A" w:rsidR="0ADA2927" w:rsidRPr="00E86FD5" w:rsidRDefault="3B6C0A40" w:rsidP="04414077">
      <w:pPr>
        <w:pStyle w:val="Tekstprzypisudolnego"/>
        <w:spacing w:line="276" w:lineRule="auto"/>
        <w:ind w:firstLine="567"/>
        <w:jc w:val="both"/>
        <w:rPr>
          <w:rFonts w:asciiTheme="minorHAnsi" w:eastAsia="Calibri" w:hAnsiTheme="minorHAnsi" w:cstheme="minorBidi"/>
          <w:sz w:val="24"/>
          <w:szCs w:val="24"/>
        </w:rPr>
      </w:pPr>
      <w:r w:rsidRPr="04414077">
        <w:rPr>
          <w:rFonts w:asciiTheme="minorHAnsi" w:hAnsiTheme="minorHAnsi" w:cstheme="minorBidi"/>
          <w:sz w:val="24"/>
          <w:szCs w:val="24"/>
        </w:rPr>
        <w:t xml:space="preserve">Równolegle do prowadzonej oceny merytorycznej, fiszki działań zostają poddane wstępnej weryfikacji poprawności wyliczenia poziomu dofinansowania z uwagi na potencjalne wystąpienie pomocy publicznej lub pomocy de </w:t>
      </w:r>
      <w:proofErr w:type="spellStart"/>
      <w:r w:rsidRPr="04414077">
        <w:rPr>
          <w:rFonts w:asciiTheme="minorHAnsi" w:hAnsiTheme="minorHAnsi" w:cstheme="minorBidi"/>
          <w:sz w:val="24"/>
          <w:szCs w:val="24"/>
        </w:rPr>
        <w:t>minimis</w:t>
      </w:r>
      <w:proofErr w:type="spellEnd"/>
      <w:r w:rsidRPr="04414077">
        <w:rPr>
          <w:rFonts w:asciiTheme="minorHAnsi" w:hAnsiTheme="minorHAnsi" w:cstheme="minorBidi"/>
          <w:sz w:val="24"/>
          <w:szCs w:val="24"/>
        </w:rPr>
        <w:t xml:space="preserve">. Weryfikacja odbywa się </w:t>
      </w:r>
      <w:r w:rsidR="5DB05B9A" w:rsidRPr="04414077">
        <w:rPr>
          <w:rFonts w:asciiTheme="minorHAnsi" w:hAnsiTheme="minorHAnsi" w:cstheme="minorBidi"/>
          <w:sz w:val="24"/>
          <w:szCs w:val="24"/>
        </w:rPr>
        <w:t>przy użyciu</w:t>
      </w:r>
      <w:del w:id="419" w:author="Autor">
        <w:r w:rsidRPr="04414077" w:rsidDel="5DB05B9A">
          <w:rPr>
            <w:rFonts w:asciiTheme="minorHAnsi" w:hAnsiTheme="minorHAnsi" w:cstheme="minorBidi"/>
            <w:sz w:val="24"/>
            <w:szCs w:val="24"/>
          </w:rPr>
          <w:delText xml:space="preserve"> </w:delText>
        </w:r>
      </w:del>
      <w:r w:rsidRPr="04414077">
        <w:rPr>
          <w:rFonts w:asciiTheme="minorHAnsi" w:hAnsiTheme="minorHAnsi" w:cstheme="minorBidi"/>
          <w:sz w:val="24"/>
          <w:szCs w:val="24"/>
        </w:rPr>
        <w:t xml:space="preserve"> karty wstępnej oceny wystąpienia pomocy publicznej lub pomocy de </w:t>
      </w:r>
      <w:proofErr w:type="spellStart"/>
      <w:r w:rsidRPr="04414077">
        <w:rPr>
          <w:rFonts w:asciiTheme="minorHAnsi" w:hAnsiTheme="minorHAnsi" w:cstheme="minorBidi"/>
          <w:sz w:val="24"/>
          <w:szCs w:val="24"/>
        </w:rPr>
        <w:t>minimis</w:t>
      </w:r>
      <w:proofErr w:type="spellEnd"/>
      <w:r w:rsidR="197B1896" w:rsidRPr="04414077">
        <w:rPr>
          <w:rFonts w:asciiTheme="minorHAnsi" w:hAnsiTheme="minorHAnsi" w:cstheme="minorBidi"/>
          <w:sz w:val="24"/>
          <w:szCs w:val="24"/>
        </w:rPr>
        <w:t xml:space="preserve"> na etapie Wstępnej Propozycji Projektu</w:t>
      </w:r>
      <w:r w:rsidRPr="04414077">
        <w:rPr>
          <w:rFonts w:asciiTheme="minorHAnsi" w:hAnsiTheme="minorHAnsi" w:cstheme="minorBidi"/>
          <w:sz w:val="24"/>
          <w:szCs w:val="24"/>
        </w:rPr>
        <w:t>, stanowiącej załącznik nr 9 do Regulaminu, dostępnej na stronie www.programszwajcarski.gov.pl</w:t>
      </w:r>
      <w:r w:rsidR="7F6D408E" w:rsidRPr="04414077">
        <w:rPr>
          <w:rFonts w:asciiTheme="minorHAnsi" w:hAnsiTheme="minorHAnsi" w:cstheme="minorBidi"/>
          <w:sz w:val="24"/>
          <w:szCs w:val="24"/>
        </w:rPr>
        <w:t xml:space="preserve"> i prowadzona jest przez ekspertów </w:t>
      </w:r>
      <w:r w:rsidR="2D292360" w:rsidRPr="04414077">
        <w:rPr>
          <w:rFonts w:asciiTheme="minorHAnsi" w:hAnsiTheme="minorHAnsi" w:cstheme="minorBidi"/>
          <w:sz w:val="24"/>
          <w:szCs w:val="24"/>
        </w:rPr>
        <w:t>Związku Miast Polskich</w:t>
      </w:r>
      <w:r w:rsidRPr="04414077">
        <w:rPr>
          <w:rFonts w:asciiTheme="minorHAnsi" w:hAnsiTheme="minorHAnsi" w:cstheme="minorBidi"/>
          <w:sz w:val="24"/>
          <w:szCs w:val="24"/>
        </w:rPr>
        <w:t xml:space="preserve">. </w:t>
      </w:r>
    </w:p>
    <w:p w14:paraId="0FC82D19" w14:textId="690FDDFB" w:rsidR="0ADA2927" w:rsidRPr="00E86FD5" w:rsidRDefault="3B6C0A40" w:rsidP="00E86FD5">
      <w:pPr>
        <w:spacing w:line="276" w:lineRule="auto"/>
        <w:ind w:firstLine="567"/>
        <w:jc w:val="both"/>
        <w:rPr>
          <w:rFonts w:eastAsia="Calibri" w:cstheme="minorHAnsi"/>
        </w:rPr>
      </w:pPr>
      <w:r w:rsidRPr="00E86FD5">
        <w:rPr>
          <w:rFonts w:cstheme="minorHAnsi"/>
        </w:rPr>
        <w:t>W efekcie przeprowadzonej weryfikacji KIK-OP może zmienić wartość wnioskowanego dofinansowania dla danego projektu.</w:t>
      </w:r>
    </w:p>
    <w:p w14:paraId="1D640D00" w14:textId="485AA957" w:rsidR="00D67924" w:rsidRPr="00E86FD5" w:rsidRDefault="4D0A1803" w:rsidP="001F1B70">
      <w:pPr>
        <w:pStyle w:val="Nagwek2KS"/>
        <w:ind w:left="2127" w:hanging="1134"/>
        <w:outlineLvl w:val="1"/>
      </w:pPr>
      <w:bookmarkStart w:id="420" w:name="_Toc160023120"/>
      <w:r w:rsidRPr="00E86FD5">
        <w:t>Wyniki oceny merytorycznej</w:t>
      </w:r>
      <w:r w:rsidR="07A37727" w:rsidRPr="00E86FD5">
        <w:t xml:space="preserve"> i lista rankingowa</w:t>
      </w:r>
      <w:bookmarkEnd w:id="420"/>
    </w:p>
    <w:p w14:paraId="631F6C6A" w14:textId="27A2BF1C" w:rsidR="00A509AC" w:rsidRPr="00E86FD5" w:rsidRDefault="556E5509" w:rsidP="007E34A4">
      <w:pPr>
        <w:pStyle w:val="Nagwek2KS"/>
        <w:numPr>
          <w:ilvl w:val="1"/>
          <w:numId w:val="0"/>
        </w:numPr>
        <w:spacing w:line="276" w:lineRule="auto"/>
        <w:jc w:val="both"/>
        <w:outlineLvl w:val="9"/>
        <w:rPr>
          <w:rFonts w:eastAsia="Calibri" w:cstheme="minorHAnsi"/>
          <w:color w:val="000000" w:themeColor="text1"/>
        </w:rPr>
      </w:pPr>
      <w:r w:rsidRPr="00E86FD5">
        <w:rPr>
          <w:rFonts w:eastAsia="Calibri" w:cstheme="minorHAnsi"/>
          <w:b w:val="0"/>
          <w:bCs w:val="0"/>
          <w:color w:val="000000" w:themeColor="text1"/>
        </w:rPr>
        <w:t>Lista rankingowa j</w:t>
      </w:r>
      <w:r w:rsidRPr="00E86FD5">
        <w:rPr>
          <w:rFonts w:eastAsia="Calibri" w:cstheme="minorHAnsi"/>
          <w:b w:val="0"/>
          <w:bCs w:val="0"/>
        </w:rPr>
        <w:t>est przygotowywana przez KIK-OP na podstawie wyników oceny merytorycznej wszystkich Wstępnych Propozycji Projektów, które jej podlegały.</w:t>
      </w:r>
      <w:r w:rsidRPr="00E86FD5">
        <w:rPr>
          <w:rFonts w:eastAsia="Calibri" w:cstheme="minorHAnsi"/>
          <w:b w:val="0"/>
        </w:rPr>
        <w:t xml:space="preserve"> </w:t>
      </w:r>
      <w:r w:rsidR="0CC35CBA" w:rsidRPr="00E86FD5">
        <w:rPr>
          <w:rFonts w:eastAsia="Calibri" w:cstheme="minorHAnsi"/>
          <w:b w:val="0"/>
          <w:bCs w:val="0"/>
        </w:rPr>
        <w:t xml:space="preserve">Celem utworzenia listy rankingowej jest wyłonienie </w:t>
      </w:r>
      <w:r w:rsidR="52299408" w:rsidRPr="00E86FD5">
        <w:rPr>
          <w:rFonts w:eastAsia="Calibri" w:cstheme="minorHAnsi"/>
          <w:b w:val="0"/>
          <w:bCs w:val="0"/>
        </w:rPr>
        <w:t>finalistów</w:t>
      </w:r>
      <w:r w:rsidR="0CC35CBA" w:rsidRPr="00E86FD5">
        <w:rPr>
          <w:rFonts w:eastAsia="Calibri" w:cstheme="minorHAnsi"/>
          <w:b w:val="0"/>
          <w:bCs w:val="0"/>
        </w:rPr>
        <w:t xml:space="preserve"> z uwzględnieniem wyników oceny merytorycznej, zasady koncentracji geograficznej wynikającej z Regulacji oraz całkowitej wartości dofinansowania dostępnej w ramach naboru. </w:t>
      </w:r>
      <w:r w:rsidR="66BB9438" w:rsidRPr="00E86FD5">
        <w:rPr>
          <w:rFonts w:eastAsia="Calibri" w:cstheme="minorHAnsi"/>
          <w:b w:val="0"/>
          <w:bCs w:val="0"/>
        </w:rPr>
        <w:t xml:space="preserve">Lista </w:t>
      </w:r>
      <w:r w:rsidR="2965A49D" w:rsidRPr="00E86FD5">
        <w:rPr>
          <w:rFonts w:eastAsia="Calibri" w:cstheme="minorHAnsi"/>
          <w:b w:val="0"/>
          <w:bCs w:val="0"/>
        </w:rPr>
        <w:t>rankingowa</w:t>
      </w:r>
      <w:r w:rsidR="593E6C68" w:rsidRPr="00E86FD5">
        <w:rPr>
          <w:rFonts w:eastAsia="Calibri" w:cstheme="minorHAnsi"/>
          <w:b w:val="0"/>
          <w:bCs w:val="0"/>
        </w:rPr>
        <w:t xml:space="preserve"> </w:t>
      </w:r>
      <w:r w:rsidR="2537EE96" w:rsidRPr="00E86FD5">
        <w:rPr>
          <w:rFonts w:eastAsia="Calibri" w:cstheme="minorHAnsi"/>
          <w:b w:val="0"/>
          <w:bCs w:val="0"/>
        </w:rPr>
        <w:t>wskazuje</w:t>
      </w:r>
      <w:r w:rsidR="6FB890A1" w:rsidRPr="00E86FD5" w:rsidDel="63146A7F">
        <w:rPr>
          <w:rFonts w:eastAsia="Calibri" w:cstheme="minorHAnsi"/>
          <w:b w:val="0"/>
          <w:bCs w:val="0"/>
        </w:rPr>
        <w:t xml:space="preserve"> </w:t>
      </w:r>
      <w:r w:rsidR="44C8AF80" w:rsidRPr="00E86FD5">
        <w:rPr>
          <w:rFonts w:eastAsia="Calibri" w:cstheme="minorHAnsi"/>
          <w:b w:val="0"/>
          <w:bCs w:val="0"/>
        </w:rPr>
        <w:t xml:space="preserve">Miasta, które uzyskały pozytywną i negatywną ocenę merytoryczną, a dodatkowo </w:t>
      </w:r>
      <w:r w:rsidR="76C6EC99" w:rsidRPr="00E86FD5">
        <w:rPr>
          <w:rFonts w:eastAsia="Calibri" w:cstheme="minorHAnsi"/>
          <w:b w:val="0"/>
          <w:bCs w:val="0"/>
        </w:rPr>
        <w:t>w grupie miast ocenionych pozytywnie</w:t>
      </w:r>
      <w:r w:rsidR="2537EE96" w:rsidRPr="00E86FD5">
        <w:rPr>
          <w:rFonts w:eastAsia="Calibri" w:cstheme="minorHAnsi"/>
          <w:b w:val="0"/>
          <w:bCs w:val="0"/>
          <w:color w:val="000000" w:themeColor="text1"/>
        </w:rPr>
        <w:t>:</w:t>
      </w:r>
      <w:r w:rsidR="0CC35CBA" w:rsidRPr="00E86FD5">
        <w:rPr>
          <w:rFonts w:eastAsia="Calibri" w:cstheme="minorHAnsi"/>
          <w:b w:val="0"/>
          <w:bCs w:val="0"/>
          <w:color w:val="000000" w:themeColor="text1"/>
        </w:rPr>
        <w:t xml:space="preserve"> </w:t>
      </w:r>
      <w:r w:rsidR="1287A35D" w:rsidRPr="00E86FD5">
        <w:rPr>
          <w:rFonts w:eastAsia="Calibri" w:cstheme="minorHAnsi"/>
          <w:b w:val="0"/>
          <w:bCs w:val="0"/>
          <w:color w:val="000000" w:themeColor="text1"/>
        </w:rPr>
        <w:t>finalistów</w:t>
      </w:r>
      <w:r w:rsidR="3EE40C18" w:rsidRPr="00E86FD5">
        <w:rPr>
          <w:rFonts w:eastAsia="Calibri" w:cstheme="minorHAnsi"/>
          <w:b w:val="0"/>
          <w:bCs w:val="0"/>
          <w:color w:val="000000" w:themeColor="text1"/>
        </w:rPr>
        <w:t xml:space="preserve"> i </w:t>
      </w:r>
      <w:r w:rsidR="20B0B6DB" w:rsidRPr="00E86FD5">
        <w:rPr>
          <w:rFonts w:eastAsia="Calibri" w:cstheme="minorHAnsi"/>
          <w:b w:val="0"/>
          <w:bCs w:val="0"/>
          <w:color w:val="000000" w:themeColor="text1"/>
        </w:rPr>
        <w:t>m</w:t>
      </w:r>
      <w:r w:rsidR="0CC35CBA" w:rsidRPr="00E86FD5">
        <w:rPr>
          <w:rFonts w:eastAsia="Calibri" w:cstheme="minorHAnsi"/>
          <w:b w:val="0"/>
          <w:bCs w:val="0"/>
          <w:color w:val="000000" w:themeColor="text1"/>
        </w:rPr>
        <w:t xml:space="preserve">iasta </w:t>
      </w:r>
      <w:r w:rsidR="6E5EFF29" w:rsidRPr="00E86FD5">
        <w:rPr>
          <w:rFonts w:eastAsia="Calibri" w:cstheme="minorHAnsi"/>
          <w:b w:val="0"/>
          <w:bCs w:val="0"/>
          <w:color w:val="000000" w:themeColor="text1"/>
        </w:rPr>
        <w:t>r</w:t>
      </w:r>
      <w:r w:rsidR="0CC35CBA" w:rsidRPr="00E86FD5">
        <w:rPr>
          <w:rFonts w:eastAsia="Calibri" w:cstheme="minorHAnsi"/>
          <w:b w:val="0"/>
          <w:bCs w:val="0"/>
          <w:color w:val="000000" w:themeColor="text1"/>
        </w:rPr>
        <w:t>ezerwowe.</w:t>
      </w:r>
      <w:r w:rsidR="677F00D9" w:rsidRPr="00E86FD5">
        <w:rPr>
          <w:rFonts w:eastAsia="Calibri" w:cstheme="minorHAnsi"/>
          <w:color w:val="000000" w:themeColor="text1"/>
        </w:rPr>
        <w:t xml:space="preserve"> </w:t>
      </w:r>
    </w:p>
    <w:p w14:paraId="478F15B8" w14:textId="298112B8" w:rsidR="00A509AC" w:rsidRPr="00E86FD5" w:rsidRDefault="2B47DBFB" w:rsidP="5516D4F3">
      <w:pPr>
        <w:spacing w:before="120" w:line="276" w:lineRule="auto"/>
        <w:jc w:val="both"/>
        <w:rPr>
          <w:rFonts w:eastAsia="Calibri" w:cstheme="minorHAnsi"/>
        </w:rPr>
      </w:pPr>
      <w:r w:rsidRPr="00E86FD5">
        <w:rPr>
          <w:rFonts w:eastAsia="Calibri" w:cstheme="minorHAnsi"/>
        </w:rPr>
        <w:t>KIK-OP</w:t>
      </w:r>
      <w:r w:rsidR="231438BF" w:rsidRPr="00E86FD5">
        <w:rPr>
          <w:rFonts w:eastAsia="Calibri" w:cstheme="minorHAnsi"/>
        </w:rPr>
        <w:t xml:space="preserve"> tworzy listę rankingową kierując się następującymi zasadami:</w:t>
      </w:r>
    </w:p>
    <w:p w14:paraId="57410D4F" w14:textId="1BB5C35B" w:rsidR="00A509AC" w:rsidRPr="00E86FD5" w:rsidRDefault="796B172B" w:rsidP="0067700A">
      <w:pPr>
        <w:pStyle w:val="Akapitzlist"/>
        <w:numPr>
          <w:ilvl w:val="0"/>
          <w:numId w:val="22"/>
        </w:numPr>
        <w:spacing w:before="120" w:after="0" w:line="276" w:lineRule="auto"/>
        <w:jc w:val="both"/>
        <w:rPr>
          <w:rFonts w:asciiTheme="minorHAnsi" w:eastAsia="Calibri" w:hAnsiTheme="minorHAnsi" w:cstheme="minorBidi"/>
          <w:color w:val="000000" w:themeColor="text1"/>
          <w:sz w:val="24"/>
          <w:szCs w:val="24"/>
        </w:rPr>
      </w:pPr>
      <w:r w:rsidRPr="59BF0B1D">
        <w:rPr>
          <w:rFonts w:asciiTheme="minorHAnsi" w:eastAsia="Calibri" w:hAnsiTheme="minorHAnsi" w:cstheme="minorBidi"/>
          <w:color w:val="000000" w:themeColor="text1"/>
          <w:sz w:val="24"/>
          <w:szCs w:val="24"/>
        </w:rPr>
        <w:t>p</w:t>
      </w:r>
      <w:r w:rsidR="5A4D4B4F" w:rsidRPr="59BF0B1D">
        <w:rPr>
          <w:rFonts w:asciiTheme="minorHAnsi" w:eastAsia="Calibri" w:hAnsiTheme="minorHAnsi" w:cstheme="minorBidi"/>
          <w:color w:val="000000" w:themeColor="text1"/>
          <w:sz w:val="24"/>
          <w:szCs w:val="24"/>
        </w:rPr>
        <w:t xml:space="preserve">orządkuje </w:t>
      </w:r>
      <w:r w:rsidR="24B9DE08" w:rsidRPr="59BF0B1D">
        <w:rPr>
          <w:rFonts w:asciiTheme="minorHAnsi" w:eastAsia="Calibri" w:hAnsiTheme="minorHAnsi" w:cstheme="minorBidi"/>
          <w:color w:val="000000" w:themeColor="text1"/>
          <w:sz w:val="24"/>
          <w:szCs w:val="24"/>
        </w:rPr>
        <w:t>w</w:t>
      </w:r>
      <w:r w:rsidR="5A4D4B4F" w:rsidRPr="59BF0B1D">
        <w:rPr>
          <w:rFonts w:asciiTheme="minorHAnsi" w:eastAsia="Calibri" w:hAnsiTheme="minorHAnsi" w:cstheme="minorBidi"/>
          <w:color w:val="000000" w:themeColor="text1"/>
          <w:sz w:val="24"/>
          <w:szCs w:val="24"/>
        </w:rPr>
        <w:t>nioskodawców w</w:t>
      </w:r>
      <w:r w:rsidR="0AC81B28" w:rsidRPr="59BF0B1D">
        <w:rPr>
          <w:rFonts w:asciiTheme="minorHAnsi" w:eastAsia="Calibri" w:hAnsiTheme="minorHAnsi" w:cstheme="minorBidi"/>
          <w:color w:val="000000" w:themeColor="text1"/>
          <w:sz w:val="24"/>
          <w:szCs w:val="24"/>
        </w:rPr>
        <w:t>edłu</w:t>
      </w:r>
      <w:r w:rsidR="5A4D4B4F" w:rsidRPr="59BF0B1D">
        <w:rPr>
          <w:rFonts w:asciiTheme="minorHAnsi" w:eastAsia="Calibri" w:hAnsiTheme="minorHAnsi" w:cstheme="minorBidi"/>
          <w:color w:val="000000" w:themeColor="text1"/>
          <w:sz w:val="24"/>
          <w:szCs w:val="24"/>
        </w:rPr>
        <w:t xml:space="preserve">g łącznej liczby uzyskanych punktów w ocenie merytorycznej </w:t>
      </w:r>
      <w:r w:rsidR="4A183E84" w:rsidRPr="59BF0B1D">
        <w:rPr>
          <w:rFonts w:asciiTheme="minorHAnsi" w:eastAsia="Calibri" w:hAnsiTheme="minorHAnsi" w:cstheme="minorBidi"/>
          <w:color w:val="000000" w:themeColor="text1"/>
          <w:sz w:val="24"/>
          <w:szCs w:val="24"/>
        </w:rPr>
        <w:t>W</w:t>
      </w:r>
      <w:r w:rsidR="77518B08" w:rsidRPr="59BF0B1D">
        <w:rPr>
          <w:rFonts w:asciiTheme="minorHAnsi" w:eastAsia="Calibri" w:hAnsiTheme="minorHAnsi" w:cstheme="minorBidi"/>
          <w:color w:val="000000" w:themeColor="text1"/>
          <w:sz w:val="24"/>
          <w:szCs w:val="24"/>
        </w:rPr>
        <w:t>stępn</w:t>
      </w:r>
      <w:r w:rsidR="4501DFC1" w:rsidRPr="59BF0B1D">
        <w:rPr>
          <w:rFonts w:asciiTheme="minorHAnsi" w:eastAsia="Calibri" w:hAnsiTheme="minorHAnsi" w:cstheme="minorBidi"/>
          <w:color w:val="000000" w:themeColor="text1"/>
          <w:sz w:val="24"/>
          <w:szCs w:val="24"/>
        </w:rPr>
        <w:t>ych</w:t>
      </w:r>
      <w:r w:rsidR="77518B08" w:rsidRPr="59BF0B1D">
        <w:rPr>
          <w:rFonts w:asciiTheme="minorHAnsi" w:eastAsia="Calibri" w:hAnsiTheme="minorHAnsi" w:cstheme="minorBidi"/>
          <w:color w:val="000000" w:themeColor="text1"/>
          <w:sz w:val="24"/>
          <w:szCs w:val="24"/>
        </w:rPr>
        <w:t xml:space="preserve"> </w:t>
      </w:r>
      <w:r w:rsidR="4D7C46B6" w:rsidRPr="59BF0B1D">
        <w:rPr>
          <w:rFonts w:asciiTheme="minorHAnsi" w:eastAsia="Calibri" w:hAnsiTheme="minorHAnsi" w:cstheme="minorBidi"/>
          <w:color w:val="000000" w:themeColor="text1"/>
          <w:sz w:val="24"/>
          <w:szCs w:val="24"/>
        </w:rPr>
        <w:t>P</w:t>
      </w:r>
      <w:r w:rsidR="77518B08" w:rsidRPr="59BF0B1D">
        <w:rPr>
          <w:rFonts w:asciiTheme="minorHAnsi" w:eastAsia="Calibri" w:hAnsiTheme="minorHAnsi" w:cstheme="minorBidi"/>
          <w:color w:val="000000" w:themeColor="text1"/>
          <w:sz w:val="24"/>
          <w:szCs w:val="24"/>
        </w:rPr>
        <w:t>ropozycji</w:t>
      </w:r>
      <w:r w:rsidR="5A4D4B4F" w:rsidRPr="59BF0B1D">
        <w:rPr>
          <w:rFonts w:asciiTheme="minorHAnsi" w:eastAsia="Calibri" w:hAnsiTheme="minorHAnsi" w:cstheme="minorBidi"/>
          <w:color w:val="000000" w:themeColor="text1"/>
          <w:sz w:val="24"/>
          <w:szCs w:val="24"/>
        </w:rPr>
        <w:t xml:space="preserve"> </w:t>
      </w:r>
      <w:r w:rsidR="7317D73D" w:rsidRPr="59BF0B1D">
        <w:rPr>
          <w:rFonts w:asciiTheme="minorHAnsi" w:eastAsia="Calibri" w:hAnsiTheme="minorHAnsi" w:cstheme="minorBidi"/>
          <w:color w:val="000000" w:themeColor="text1"/>
          <w:sz w:val="24"/>
          <w:szCs w:val="24"/>
        </w:rPr>
        <w:t>P</w:t>
      </w:r>
      <w:r w:rsidR="5A4D4B4F" w:rsidRPr="59BF0B1D">
        <w:rPr>
          <w:rFonts w:asciiTheme="minorHAnsi" w:eastAsia="Calibri" w:hAnsiTheme="minorHAnsi" w:cstheme="minorBidi"/>
          <w:color w:val="000000" w:themeColor="text1"/>
          <w:sz w:val="24"/>
          <w:szCs w:val="24"/>
        </w:rPr>
        <w:t xml:space="preserve">rojektów w kolejności od najwyższej liczby </w:t>
      </w:r>
      <w:r w:rsidRPr="59BF0B1D">
        <w:rPr>
          <w:rFonts w:asciiTheme="minorHAnsi" w:eastAsia="Calibri" w:hAnsiTheme="minorHAnsi" w:cstheme="minorBidi"/>
          <w:color w:val="000000" w:themeColor="text1"/>
          <w:sz w:val="24"/>
          <w:szCs w:val="24"/>
        </w:rPr>
        <w:t xml:space="preserve">punktów </w:t>
      </w:r>
      <w:r w:rsidR="5A4D4B4F" w:rsidRPr="59BF0B1D">
        <w:rPr>
          <w:rFonts w:asciiTheme="minorHAnsi" w:eastAsia="Calibri" w:hAnsiTheme="minorHAnsi" w:cstheme="minorBidi"/>
          <w:color w:val="000000" w:themeColor="text1"/>
          <w:sz w:val="24"/>
          <w:szCs w:val="24"/>
        </w:rPr>
        <w:t>do najniższej</w:t>
      </w:r>
      <w:r w:rsidRPr="59BF0B1D">
        <w:rPr>
          <w:rFonts w:asciiTheme="minorHAnsi" w:eastAsia="Calibri" w:hAnsiTheme="minorHAnsi" w:cstheme="minorBidi"/>
          <w:color w:val="000000" w:themeColor="text1"/>
          <w:sz w:val="24"/>
          <w:szCs w:val="24"/>
        </w:rPr>
        <w:t>,</w:t>
      </w:r>
      <w:r w:rsidR="5A4D4B4F" w:rsidRPr="59BF0B1D">
        <w:rPr>
          <w:rFonts w:asciiTheme="minorHAnsi" w:eastAsia="Calibri" w:hAnsiTheme="minorHAnsi" w:cstheme="minorBidi"/>
          <w:color w:val="000000" w:themeColor="text1"/>
          <w:sz w:val="24"/>
          <w:szCs w:val="24"/>
        </w:rPr>
        <w:t xml:space="preserve"> </w:t>
      </w:r>
    </w:p>
    <w:p w14:paraId="75A864E4" w14:textId="1350E1F1" w:rsidR="00A509AC" w:rsidRPr="00E86FD5" w:rsidRDefault="001C5DB6"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d</w:t>
      </w:r>
      <w:r w:rsidR="00A509AC" w:rsidRPr="00E86FD5">
        <w:rPr>
          <w:rFonts w:asciiTheme="minorHAnsi" w:eastAsia="Calibri" w:hAnsiTheme="minorHAnsi" w:cstheme="minorHAnsi"/>
          <w:color w:val="000000" w:themeColor="text1"/>
          <w:sz w:val="24"/>
          <w:szCs w:val="24"/>
        </w:rPr>
        <w:t xml:space="preserve">zieli listę rankingową na </w:t>
      </w:r>
      <w:r w:rsidRPr="00E86FD5">
        <w:rPr>
          <w:rFonts w:asciiTheme="minorHAnsi" w:eastAsia="Calibri" w:hAnsiTheme="minorHAnsi" w:cstheme="minorHAnsi"/>
          <w:color w:val="000000" w:themeColor="text1"/>
          <w:sz w:val="24"/>
          <w:szCs w:val="24"/>
        </w:rPr>
        <w:t>w</w:t>
      </w:r>
      <w:r w:rsidR="00A509AC" w:rsidRPr="00E86FD5">
        <w:rPr>
          <w:rFonts w:asciiTheme="minorHAnsi" w:eastAsia="Calibri" w:hAnsiTheme="minorHAnsi" w:cstheme="minorHAnsi"/>
          <w:color w:val="000000" w:themeColor="text1"/>
          <w:sz w:val="24"/>
          <w:szCs w:val="24"/>
        </w:rPr>
        <w:t>nioskodawców, którzy uzyskali wynik pozytywny (co najmniej 60% maksymalnej liczby punktów) i negatywny</w:t>
      </w:r>
      <w:r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w:t>
      </w:r>
      <w:r w:rsidRPr="00E86FD5">
        <w:rPr>
          <w:rFonts w:asciiTheme="minorHAnsi" w:eastAsia="Calibri" w:hAnsiTheme="minorHAnsi" w:cstheme="minorHAnsi"/>
          <w:color w:val="000000" w:themeColor="text1"/>
          <w:sz w:val="24"/>
          <w:szCs w:val="24"/>
          <w:u w:val="single"/>
        </w:rPr>
        <w:t>k</w:t>
      </w:r>
      <w:r w:rsidR="00A509AC" w:rsidRPr="00E86FD5">
        <w:rPr>
          <w:rFonts w:asciiTheme="minorHAnsi" w:eastAsia="Calibri" w:hAnsiTheme="minorHAnsi" w:cstheme="minorHAnsi"/>
          <w:color w:val="000000" w:themeColor="text1"/>
          <w:sz w:val="24"/>
          <w:szCs w:val="24"/>
          <w:u w:val="single"/>
        </w:rPr>
        <w:t xml:space="preserve">olejne zasady dotyczą tylko </w:t>
      </w:r>
      <w:r w:rsidR="00D77BD9" w:rsidRPr="00E86FD5">
        <w:rPr>
          <w:rFonts w:asciiTheme="minorHAnsi" w:eastAsia="Calibri" w:hAnsiTheme="minorHAnsi" w:cstheme="minorHAnsi"/>
          <w:color w:val="000000" w:themeColor="text1"/>
          <w:sz w:val="24"/>
          <w:szCs w:val="24"/>
          <w:u w:val="single"/>
        </w:rPr>
        <w:t>w</w:t>
      </w:r>
      <w:r w:rsidR="00A509AC" w:rsidRPr="00E86FD5">
        <w:rPr>
          <w:rFonts w:asciiTheme="minorHAnsi" w:eastAsia="Calibri" w:hAnsiTheme="minorHAnsi" w:cstheme="minorHAnsi"/>
          <w:color w:val="000000" w:themeColor="text1"/>
          <w:sz w:val="24"/>
          <w:szCs w:val="24"/>
          <w:u w:val="single"/>
        </w:rPr>
        <w:t>nioskodawców, którzy uzyskali wynik pozytywny</w:t>
      </w:r>
      <w:r w:rsidRPr="00E86FD5">
        <w:rPr>
          <w:rFonts w:asciiTheme="minorHAnsi" w:eastAsia="Calibri" w:hAnsiTheme="minorHAnsi" w:cstheme="minorHAnsi"/>
          <w:color w:val="000000" w:themeColor="text1"/>
          <w:sz w:val="24"/>
          <w:szCs w:val="24"/>
        </w:rPr>
        <w:t>,</w:t>
      </w:r>
    </w:p>
    <w:p w14:paraId="58336CD2" w14:textId="1DA3C8C3" w:rsidR="00A509AC" w:rsidRPr="00E86FD5" w:rsidRDefault="001C5DB6"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w:t>
      </w:r>
      <w:r w:rsidR="00A509AC" w:rsidRPr="00E86FD5">
        <w:rPr>
          <w:rFonts w:asciiTheme="minorHAnsi" w:eastAsia="Calibri" w:hAnsiTheme="minorHAnsi" w:cstheme="minorHAnsi"/>
          <w:color w:val="000000" w:themeColor="text1"/>
          <w:sz w:val="24"/>
          <w:szCs w:val="24"/>
        </w:rPr>
        <w:t xml:space="preserve">umuje narastająco </w:t>
      </w:r>
      <w:r w:rsidR="008D4E8F" w:rsidRPr="00E86FD5">
        <w:rPr>
          <w:rFonts w:asciiTheme="minorHAnsi" w:eastAsia="Calibri" w:hAnsiTheme="minorHAnsi" w:cstheme="minorHAnsi"/>
          <w:color w:val="000000" w:themeColor="text1"/>
          <w:sz w:val="24"/>
          <w:szCs w:val="24"/>
        </w:rPr>
        <w:t>wnioskowaną kwotę dofinansowania</w:t>
      </w:r>
      <w:r w:rsidR="00A509AC" w:rsidRPr="00E86FD5">
        <w:rPr>
          <w:rFonts w:asciiTheme="minorHAnsi" w:eastAsia="Calibri" w:hAnsiTheme="minorHAnsi" w:cstheme="minorHAnsi"/>
          <w:color w:val="000000" w:themeColor="text1"/>
          <w:sz w:val="24"/>
          <w:szCs w:val="24"/>
        </w:rPr>
        <w:t xml:space="preserve"> kolejnych pozycji aż do wykorzystania całkowitej kwoty dofinansowania dostępnej w ramach naboru</w:t>
      </w:r>
      <w:r w:rsidR="008D4E8F"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tworząc wstępną listę </w:t>
      </w:r>
      <w:r w:rsidR="006D308E" w:rsidRPr="00E86FD5">
        <w:rPr>
          <w:rFonts w:asciiTheme="minorHAnsi" w:eastAsia="Calibri" w:hAnsiTheme="minorHAnsi" w:cstheme="minorHAnsi"/>
          <w:color w:val="000000" w:themeColor="text1"/>
          <w:sz w:val="24"/>
          <w:szCs w:val="24"/>
        </w:rPr>
        <w:t>finalistów</w:t>
      </w:r>
      <w:r w:rsidR="008D4E8F" w:rsidRPr="00E86FD5">
        <w:rPr>
          <w:rFonts w:asciiTheme="minorHAnsi" w:eastAsia="Calibri" w:hAnsiTheme="minorHAnsi" w:cstheme="minorHAnsi"/>
          <w:color w:val="000000" w:themeColor="text1"/>
          <w:sz w:val="24"/>
          <w:szCs w:val="24"/>
        </w:rPr>
        <w:t>,</w:t>
      </w:r>
    </w:p>
    <w:p w14:paraId="47E2A701" w14:textId="1BBE0C0A" w:rsidR="00A509AC" w:rsidRPr="00E86FD5" w:rsidRDefault="008D4E8F" w:rsidP="0067700A">
      <w:pPr>
        <w:pStyle w:val="Akapitzlist"/>
        <w:numPr>
          <w:ilvl w:val="0"/>
          <w:numId w:val="22"/>
        </w:numPr>
        <w:spacing w:before="120" w:after="0" w:line="276" w:lineRule="auto"/>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w:t>
      </w:r>
      <w:r w:rsidR="00A509AC" w:rsidRPr="00E86FD5">
        <w:rPr>
          <w:rFonts w:asciiTheme="minorHAnsi" w:eastAsia="Calibri" w:hAnsiTheme="minorHAnsi" w:cstheme="minorHAnsi"/>
          <w:color w:val="000000" w:themeColor="text1"/>
          <w:sz w:val="24"/>
          <w:szCs w:val="24"/>
        </w:rPr>
        <w:t xml:space="preserve">prawdza czy wybór oparty wyłącznie o kryterium punktowe spełnia zasadę koncentracji geograficznej; jeżeli nie spełnia - dokonuje przesunięć na liście rankingowej uwzględniając </w:t>
      </w:r>
      <w:r w:rsidR="291807D4" w:rsidRPr="00E86FD5">
        <w:rPr>
          <w:rFonts w:asciiTheme="minorHAnsi" w:eastAsia="Calibri" w:hAnsiTheme="minorHAnsi" w:cstheme="minorHAnsi"/>
          <w:color w:val="000000" w:themeColor="text1"/>
          <w:sz w:val="24"/>
          <w:szCs w:val="24"/>
        </w:rPr>
        <w:t>punktacj</w:t>
      </w:r>
      <w:r w:rsidRPr="00E86FD5">
        <w:rPr>
          <w:rFonts w:asciiTheme="minorHAnsi" w:eastAsia="Calibri" w:hAnsiTheme="minorHAnsi" w:cstheme="minorHAnsi"/>
          <w:color w:val="000000" w:themeColor="text1"/>
          <w:sz w:val="24"/>
          <w:szCs w:val="24"/>
        </w:rPr>
        <w:t>ę</w:t>
      </w:r>
      <w:r w:rsidR="00A509AC" w:rsidRPr="00E86FD5">
        <w:rPr>
          <w:rFonts w:asciiTheme="minorHAnsi" w:eastAsia="Calibri" w:hAnsiTheme="minorHAnsi" w:cstheme="minorHAnsi"/>
          <w:color w:val="000000" w:themeColor="text1"/>
          <w:sz w:val="24"/>
          <w:szCs w:val="24"/>
        </w:rPr>
        <w:t xml:space="preserve"> oraz lokalizację Miast w regionach mniej uprzywilejowanych aż do uzyskania wyników zgodnych z zasadą koncentracji geograficznej w ramach </w:t>
      </w:r>
      <w:r w:rsidR="00A509AC" w:rsidRPr="00E86FD5">
        <w:rPr>
          <w:rFonts w:asciiTheme="minorHAnsi" w:eastAsia="Calibri" w:hAnsiTheme="minorHAnsi" w:cstheme="minorHAnsi"/>
          <w:sz w:val="24"/>
          <w:szCs w:val="24"/>
        </w:rPr>
        <w:t>całkowitej kwoty dofinansowania dostępnej w ramach naboru</w:t>
      </w:r>
      <w:r w:rsidRPr="00E86FD5">
        <w:rPr>
          <w:rFonts w:asciiTheme="minorHAnsi" w:eastAsia="Calibri" w:hAnsiTheme="minorHAnsi" w:cstheme="minorHAnsi"/>
          <w:color w:val="000000" w:themeColor="text1"/>
          <w:sz w:val="24"/>
          <w:szCs w:val="24"/>
        </w:rPr>
        <w:t>,</w:t>
      </w:r>
      <w:r w:rsidR="00A509AC" w:rsidRPr="00E86FD5">
        <w:rPr>
          <w:rFonts w:asciiTheme="minorHAnsi" w:eastAsia="Calibri" w:hAnsiTheme="minorHAnsi" w:cstheme="minorHAnsi"/>
          <w:color w:val="000000" w:themeColor="text1"/>
          <w:sz w:val="24"/>
          <w:szCs w:val="24"/>
        </w:rPr>
        <w:t xml:space="preserve"> </w:t>
      </w:r>
    </w:p>
    <w:p w14:paraId="5E06D149" w14:textId="5B8A2B41" w:rsidR="00E91E0A" w:rsidRPr="00E86FD5" w:rsidRDefault="00E91E0A" w:rsidP="00E86FD5">
      <w:pPr>
        <w:spacing w:before="120" w:line="276" w:lineRule="auto"/>
        <w:jc w:val="both"/>
        <w:rPr>
          <w:rFonts w:eastAsia="Calibri" w:cstheme="minorHAnsi"/>
          <w:color w:val="000000" w:themeColor="text1"/>
        </w:rPr>
      </w:pPr>
    </w:p>
    <w:p w14:paraId="2E3E04E3" w14:textId="115E1733" w:rsidR="0067732C" w:rsidRPr="00E86FD5" w:rsidRDefault="638B3D31" w:rsidP="001F8B34">
      <w:pPr>
        <w:snapToGrid w:val="0"/>
        <w:spacing w:before="240" w:line="276" w:lineRule="auto"/>
        <w:jc w:val="both"/>
        <w:rPr>
          <w:rStyle w:val="Hipercze"/>
          <w:rFonts w:eastAsia="Calibri" w:cstheme="minorHAnsi"/>
          <w:color w:val="000000" w:themeColor="text1"/>
          <w:u w:val="none"/>
        </w:rPr>
      </w:pPr>
      <w:r w:rsidRPr="00E86FD5">
        <w:rPr>
          <w:rFonts w:eastAsia="Calibri" w:cstheme="minorHAnsi"/>
          <w:color w:val="000000" w:themeColor="text1"/>
        </w:rPr>
        <w:t xml:space="preserve">KIK-OP ogłasza listę rankingową na stronie </w:t>
      </w:r>
      <w:hyperlink r:id="rId20" w:history="1">
        <w:r w:rsidRPr="00E86FD5">
          <w:rPr>
            <w:rStyle w:val="Hipercze"/>
            <w:rFonts w:eastAsia="Calibri" w:cstheme="minorHAnsi"/>
          </w:rPr>
          <w:t>www.programszwajcarski.gov.pl</w:t>
        </w:r>
      </w:hyperlink>
      <w:r w:rsidRPr="00E86FD5">
        <w:rPr>
          <w:rFonts w:eastAsia="Calibri" w:cstheme="minorHAnsi"/>
          <w:color w:val="000000" w:themeColor="text1"/>
        </w:rPr>
        <w:t xml:space="preserve"> i </w:t>
      </w:r>
      <w:r w:rsidR="43128ACF" w:rsidRPr="00E86FD5">
        <w:rPr>
          <w:rFonts w:eastAsia="Calibri" w:cstheme="minorHAnsi"/>
          <w:color w:val="000000" w:themeColor="text1"/>
        </w:rPr>
        <w:t xml:space="preserve">informuje pisemnie </w:t>
      </w:r>
      <w:r w:rsidR="000630D2" w:rsidRPr="00E86FD5">
        <w:rPr>
          <w:rFonts w:eastAsia="Calibri" w:cstheme="minorHAnsi"/>
        </w:rPr>
        <w:t xml:space="preserve">za pośrednictwem portalu </w:t>
      </w:r>
      <w:proofErr w:type="spellStart"/>
      <w:r w:rsidR="000630D2" w:rsidRPr="00E86FD5">
        <w:rPr>
          <w:rFonts w:eastAsia="Calibri" w:cstheme="minorHAnsi"/>
        </w:rPr>
        <w:t>ePUAP</w:t>
      </w:r>
      <w:proofErr w:type="spellEnd"/>
      <w:r w:rsidR="000630D2" w:rsidRPr="00E86FD5">
        <w:rPr>
          <w:rFonts w:eastAsia="Calibri" w:cstheme="minorHAnsi"/>
          <w:color w:val="000000" w:themeColor="text1"/>
        </w:rPr>
        <w:t xml:space="preserve"> </w:t>
      </w:r>
      <w:r w:rsidR="43128ACF" w:rsidRPr="00E86FD5">
        <w:rPr>
          <w:rFonts w:eastAsia="Calibri" w:cstheme="minorHAnsi"/>
          <w:color w:val="000000" w:themeColor="text1"/>
        </w:rPr>
        <w:t xml:space="preserve">każdego wnioskodawcę o </w:t>
      </w:r>
      <w:r w:rsidR="07F5863B" w:rsidRPr="00E86FD5">
        <w:rPr>
          <w:rFonts w:eastAsia="Calibri" w:cstheme="minorHAnsi"/>
          <w:color w:val="000000" w:themeColor="text1"/>
        </w:rPr>
        <w:t xml:space="preserve">liczbie przyznanych punktów podczas </w:t>
      </w:r>
      <w:r w:rsidR="07F5863B" w:rsidRPr="00E86FD5">
        <w:rPr>
          <w:rFonts w:eastAsia="Calibri" w:cstheme="minorHAnsi"/>
          <w:color w:val="000000" w:themeColor="text1"/>
        </w:rPr>
        <w:lastRenderedPageBreak/>
        <w:t xml:space="preserve">oceny merytorycznej. </w:t>
      </w:r>
      <w:r w:rsidR="6292D052" w:rsidRPr="00E86FD5">
        <w:rPr>
          <w:rFonts w:eastAsia="Calibri" w:cstheme="minorHAnsi"/>
        </w:rPr>
        <w:t>Od wyników oceny merytorycznej wnioskodawcom nie przysługuje odwołanie ani wniosek o ponowną ocenę.</w:t>
      </w:r>
      <w:r w:rsidR="6292D052" w:rsidRPr="00E86FD5">
        <w:rPr>
          <w:rFonts w:eastAsia="Calibri" w:cstheme="minorHAnsi"/>
          <w:color w:val="000000" w:themeColor="text1"/>
        </w:rPr>
        <w:t xml:space="preserve"> </w:t>
      </w:r>
    </w:p>
    <w:p w14:paraId="00331A86" w14:textId="438EF7D5" w:rsidR="0067732C" w:rsidRPr="00E86FD5" w:rsidRDefault="30D9A122" w:rsidP="001F8B34">
      <w:pPr>
        <w:snapToGrid w:val="0"/>
        <w:spacing w:before="120" w:line="276" w:lineRule="auto"/>
        <w:ind w:firstLine="420"/>
        <w:jc w:val="both"/>
        <w:rPr>
          <w:rFonts w:eastAsia="Calibri" w:cstheme="minorHAnsi"/>
          <w:color w:val="000000" w:themeColor="text1"/>
        </w:rPr>
      </w:pPr>
      <w:r w:rsidRPr="00E86FD5">
        <w:rPr>
          <w:rFonts w:eastAsia="Calibri" w:cstheme="minorHAnsi"/>
          <w:color w:val="000000" w:themeColor="text1"/>
        </w:rPr>
        <w:t>KIK-</w:t>
      </w:r>
      <w:r w:rsidR="2F55CB76" w:rsidRPr="00E86FD5">
        <w:rPr>
          <w:rFonts w:eastAsia="Calibri" w:cstheme="minorHAnsi"/>
          <w:color w:val="000000" w:themeColor="text1"/>
        </w:rPr>
        <w:t>OP przedstawia listę rankingową do zatwierdzenia Komitetowi Sterującemu</w:t>
      </w:r>
      <w:r w:rsidR="2696383D" w:rsidRPr="00E86FD5">
        <w:rPr>
          <w:rFonts w:eastAsia="Calibri" w:cstheme="minorHAnsi"/>
          <w:color w:val="000000" w:themeColor="text1"/>
        </w:rPr>
        <w:t xml:space="preserve"> Polsko-Szwajcarskiego Programu Rozwoju Miast</w:t>
      </w:r>
      <w:r w:rsidR="43E9FFB6" w:rsidRPr="00E86FD5">
        <w:rPr>
          <w:rFonts w:eastAsia="Calibri" w:cstheme="minorHAnsi"/>
          <w:color w:val="000000" w:themeColor="text1"/>
        </w:rPr>
        <w:t>.</w:t>
      </w:r>
      <w:r w:rsidR="716006AE" w:rsidRPr="00E86FD5">
        <w:rPr>
          <w:rFonts w:eastAsia="Calibri" w:cstheme="minorHAnsi"/>
          <w:color w:val="000000" w:themeColor="text1"/>
        </w:rPr>
        <w:t xml:space="preserve"> Komitet Sterujący dokonuje przeglądu przedstawionej przez KIK-OP listy rankingowej i może wprowadzać do niej zmiany w uzasadnionych przypadkach</w:t>
      </w:r>
      <w:r w:rsidR="2FF41358" w:rsidRPr="00E86FD5">
        <w:rPr>
          <w:rFonts w:eastAsia="Calibri" w:cstheme="minorHAnsi"/>
          <w:color w:val="000000" w:themeColor="text1"/>
        </w:rPr>
        <w:t xml:space="preserve">, w tym </w:t>
      </w:r>
      <w:r w:rsidR="05E9729D" w:rsidRPr="00E86FD5">
        <w:rPr>
          <w:rFonts w:eastAsia="Calibri" w:cstheme="minorHAnsi"/>
          <w:color w:val="000000" w:themeColor="text1"/>
        </w:rPr>
        <w:t>uwzględniając</w:t>
      </w:r>
      <w:r w:rsidR="2FF41358" w:rsidRPr="00E86FD5">
        <w:rPr>
          <w:rFonts w:eastAsia="Calibri" w:cstheme="minorHAnsi"/>
          <w:color w:val="000000" w:themeColor="text1"/>
        </w:rPr>
        <w:t xml:space="preserve"> zasadę koncentracji geograficznej</w:t>
      </w:r>
      <w:r w:rsidR="4D55308C" w:rsidRPr="00E86FD5">
        <w:rPr>
          <w:rFonts w:eastAsia="Calibri" w:cstheme="minorHAnsi"/>
          <w:color w:val="000000" w:themeColor="text1"/>
        </w:rPr>
        <w:t>.</w:t>
      </w:r>
      <w:r w:rsidR="716006AE" w:rsidRPr="00E86FD5">
        <w:rPr>
          <w:rFonts w:eastAsia="Calibri" w:cstheme="minorHAnsi"/>
          <w:color w:val="000000" w:themeColor="text1"/>
        </w:rPr>
        <w:t xml:space="preserve"> Komitet Sterujący podejmuje decyzję o wyborze miast finalistów</w:t>
      </w:r>
      <w:r w:rsidR="6D907960" w:rsidRPr="00E86FD5">
        <w:rPr>
          <w:rFonts w:eastAsia="Calibri" w:cstheme="minorHAnsi"/>
          <w:color w:val="000000" w:themeColor="text1"/>
        </w:rPr>
        <w:t xml:space="preserve"> i miast rezerwowych.</w:t>
      </w:r>
      <w:r w:rsidR="6F0CA00E" w:rsidRPr="00E86FD5">
        <w:rPr>
          <w:rFonts w:eastAsia="Calibri" w:cstheme="minorHAnsi"/>
          <w:color w:val="000000" w:themeColor="text1"/>
        </w:rPr>
        <w:t xml:space="preserve"> </w:t>
      </w:r>
      <w:r w:rsidR="3C5DC1AF" w:rsidRPr="00E86FD5">
        <w:rPr>
          <w:rFonts w:eastAsia="Calibri" w:cstheme="minorHAnsi"/>
          <w:color w:val="000000" w:themeColor="text1"/>
        </w:rPr>
        <w:t>M</w:t>
      </w:r>
      <w:r w:rsidR="50D85273" w:rsidRPr="00E86FD5">
        <w:rPr>
          <w:rFonts w:eastAsia="Calibri" w:cstheme="minorHAnsi"/>
          <w:color w:val="000000" w:themeColor="text1"/>
        </w:rPr>
        <w:t>oże</w:t>
      </w:r>
      <w:r w:rsidR="716006AE" w:rsidRPr="00E86FD5">
        <w:rPr>
          <w:rFonts w:eastAsia="Calibri" w:cstheme="minorHAnsi"/>
          <w:color w:val="000000" w:themeColor="text1"/>
        </w:rPr>
        <w:t xml:space="preserve"> </w:t>
      </w:r>
      <w:r w:rsidR="3EF8BFE1" w:rsidRPr="00E86FD5">
        <w:rPr>
          <w:rFonts w:eastAsia="Calibri" w:cstheme="minorHAnsi"/>
          <w:color w:val="000000" w:themeColor="text1"/>
        </w:rPr>
        <w:t xml:space="preserve">również </w:t>
      </w:r>
      <w:r w:rsidR="716006AE" w:rsidRPr="00E86FD5">
        <w:rPr>
          <w:rFonts w:eastAsia="Calibri" w:cstheme="minorHAnsi"/>
          <w:color w:val="000000" w:themeColor="text1"/>
        </w:rPr>
        <w:t>sformułować rekomendacje do wdrożenia na etapie pracy nad Kompletną Propozycją Projektu</w:t>
      </w:r>
      <w:r w:rsidR="269F8A45" w:rsidRPr="00E86FD5">
        <w:rPr>
          <w:rFonts w:eastAsia="Calibri" w:cstheme="minorHAnsi"/>
          <w:color w:val="000000" w:themeColor="text1"/>
        </w:rPr>
        <w:t>, np. dotyczące zakresu lub dofinansowania</w:t>
      </w:r>
      <w:r w:rsidR="50D85273" w:rsidRPr="00E86FD5">
        <w:rPr>
          <w:rFonts w:eastAsia="Calibri" w:cstheme="minorHAnsi"/>
          <w:color w:val="000000" w:themeColor="text1"/>
        </w:rPr>
        <w:t>.</w:t>
      </w:r>
      <w:r w:rsidR="63704445" w:rsidRPr="00E86FD5">
        <w:rPr>
          <w:rFonts w:eastAsia="Calibri" w:cstheme="minorHAnsi"/>
          <w:color w:val="000000" w:themeColor="text1"/>
        </w:rPr>
        <w:t xml:space="preserve"> </w:t>
      </w:r>
      <w:r w:rsidR="3050F226" w:rsidRPr="00E86FD5">
        <w:rPr>
          <w:rFonts w:eastAsia="Calibri" w:cstheme="minorHAnsi"/>
          <w:color w:val="000000" w:themeColor="text1"/>
        </w:rPr>
        <w:t xml:space="preserve">Finaliści zobowiązani są do ich uwzględnienia w Kompletnej Propozycji Projektu lub uzasadnienia odstąpienia od ich wykorzystania. </w:t>
      </w:r>
    </w:p>
    <w:p w14:paraId="73F6BF5B" w14:textId="441D049F" w:rsidR="0067732C" w:rsidRPr="00E86FD5" w:rsidRDefault="3CA9FB23" w:rsidP="0067732C">
      <w:pPr>
        <w:snapToGrid w:val="0"/>
        <w:spacing w:before="120" w:line="276" w:lineRule="auto"/>
        <w:jc w:val="both"/>
        <w:rPr>
          <w:rStyle w:val="Hipercze"/>
          <w:rFonts w:eastAsia="Calibri" w:cstheme="minorHAnsi"/>
          <w:color w:val="000000" w:themeColor="text1"/>
          <w:u w:val="none"/>
        </w:rPr>
      </w:pPr>
      <w:r w:rsidRPr="00E86FD5">
        <w:rPr>
          <w:rFonts w:eastAsia="Calibri" w:cstheme="minorHAnsi"/>
          <w:color w:val="000000" w:themeColor="text1"/>
        </w:rPr>
        <w:t xml:space="preserve">Decyzja Komitetu Sterującego w sprawie zatwierdzenia listy rankingowej jest ostateczna. Od </w:t>
      </w:r>
      <w:r w:rsidR="4460D684" w:rsidRPr="00E86FD5">
        <w:rPr>
          <w:rFonts w:eastAsia="Calibri" w:cstheme="minorHAnsi"/>
          <w:color w:val="000000" w:themeColor="text1"/>
        </w:rPr>
        <w:t xml:space="preserve">decyzji </w:t>
      </w:r>
      <w:r w:rsidRPr="00E86FD5">
        <w:rPr>
          <w:rFonts w:eastAsia="Calibri" w:cstheme="minorHAnsi"/>
          <w:color w:val="000000" w:themeColor="text1"/>
        </w:rPr>
        <w:t>wnioskodawcom nie przysługuje odwołanie.</w:t>
      </w:r>
    </w:p>
    <w:p w14:paraId="1C4762A4" w14:textId="70D57CC3" w:rsidR="00BB4A93" w:rsidRPr="00E86FD5" w:rsidRDefault="4A7F371E" w:rsidP="007E34A4">
      <w:pPr>
        <w:pStyle w:val="Nagwek2KS"/>
        <w:numPr>
          <w:ilvl w:val="1"/>
          <w:numId w:val="0"/>
        </w:numPr>
        <w:ind w:firstLine="708"/>
        <w:jc w:val="both"/>
        <w:outlineLvl w:val="9"/>
        <w:rPr>
          <w:rFonts w:eastAsia="Calibri" w:cstheme="minorHAnsi"/>
          <w:color w:val="000000" w:themeColor="text1"/>
        </w:rPr>
      </w:pPr>
      <w:r w:rsidRPr="00E86FD5">
        <w:rPr>
          <w:rFonts w:eastAsia="Calibri" w:cstheme="minorHAnsi"/>
          <w:b w:val="0"/>
          <w:bCs w:val="0"/>
          <w:color w:val="000000" w:themeColor="text1"/>
        </w:rPr>
        <w:t>KIK-OP</w:t>
      </w:r>
      <w:r w:rsidR="1A6A71C8" w:rsidRPr="00E86FD5">
        <w:rPr>
          <w:rFonts w:eastAsia="Calibri" w:cstheme="minorHAnsi"/>
          <w:b w:val="0"/>
          <w:bCs w:val="0"/>
          <w:color w:val="000000" w:themeColor="text1"/>
        </w:rPr>
        <w:t xml:space="preserve"> ogłasza </w:t>
      </w:r>
      <w:r w:rsidR="39DAED15" w:rsidRPr="00E86FD5">
        <w:rPr>
          <w:rFonts w:eastAsia="Calibri" w:cstheme="minorHAnsi"/>
          <w:b w:val="0"/>
          <w:bCs w:val="0"/>
          <w:color w:val="000000" w:themeColor="text1"/>
        </w:rPr>
        <w:t>zatwierdzoną przez Komitet Sterujący</w:t>
      </w:r>
      <w:r w:rsidR="28AAA508" w:rsidRPr="00E86FD5">
        <w:rPr>
          <w:rFonts w:eastAsia="Calibri" w:cstheme="minorHAnsi"/>
          <w:b w:val="0"/>
          <w:bCs w:val="0"/>
          <w:color w:val="000000" w:themeColor="text1"/>
        </w:rPr>
        <w:t xml:space="preserve"> Polsko-Szwajcarskiego Programu Rozwoju Miast</w:t>
      </w:r>
      <w:r w:rsidR="39DAED15" w:rsidRPr="00E86FD5">
        <w:rPr>
          <w:rFonts w:eastAsia="Calibri" w:cstheme="minorHAnsi"/>
          <w:b w:val="0"/>
          <w:bCs w:val="0"/>
          <w:color w:val="000000" w:themeColor="text1"/>
        </w:rPr>
        <w:t xml:space="preserve"> </w:t>
      </w:r>
      <w:r w:rsidR="1A6A71C8" w:rsidRPr="00E86FD5">
        <w:rPr>
          <w:rFonts w:eastAsia="Calibri" w:cstheme="minorHAnsi"/>
          <w:b w:val="0"/>
          <w:bCs w:val="0"/>
          <w:color w:val="000000" w:themeColor="text1"/>
        </w:rPr>
        <w:t xml:space="preserve">listę rankingową na stronie </w:t>
      </w:r>
      <w:hyperlink r:id="rId21">
        <w:r w:rsidR="3222BD0F" w:rsidRPr="00E86FD5">
          <w:rPr>
            <w:rStyle w:val="Hipercze"/>
            <w:rFonts w:eastAsia="Calibri" w:cstheme="minorHAnsi"/>
            <w:b w:val="0"/>
            <w:bCs w:val="0"/>
            <w:u w:val="none"/>
          </w:rPr>
          <w:t>www.programszwajcarski.gov.pl</w:t>
        </w:r>
      </w:hyperlink>
      <w:r w:rsidR="3222BD0F" w:rsidRPr="00E86FD5">
        <w:rPr>
          <w:rStyle w:val="Hipercze"/>
          <w:rFonts w:eastAsia="Calibri" w:cstheme="minorHAnsi"/>
          <w:b w:val="0"/>
          <w:bCs w:val="0"/>
          <w:color w:val="000000" w:themeColor="text1"/>
          <w:u w:val="none"/>
        </w:rPr>
        <w:t>.</w:t>
      </w:r>
      <w:r w:rsidR="62A19FF1" w:rsidRPr="00E86FD5">
        <w:rPr>
          <w:rFonts w:eastAsia="Calibri" w:cstheme="minorHAnsi"/>
          <w:b w:val="0"/>
          <w:bCs w:val="0"/>
          <w:color w:val="000000" w:themeColor="text1"/>
        </w:rPr>
        <w:t xml:space="preserve"> </w:t>
      </w:r>
    </w:p>
    <w:p w14:paraId="22249FD9" w14:textId="0D2FBF13" w:rsidR="00BB4A93" w:rsidRPr="00E86FD5" w:rsidRDefault="5537C88F" w:rsidP="00D76EAC">
      <w:pPr>
        <w:pStyle w:val="Nagwek2KS"/>
        <w:numPr>
          <w:ilvl w:val="1"/>
          <w:numId w:val="0"/>
        </w:numPr>
        <w:spacing w:line="276" w:lineRule="auto"/>
        <w:ind w:firstLine="644"/>
        <w:jc w:val="both"/>
        <w:outlineLvl w:val="9"/>
        <w:rPr>
          <w:rFonts w:eastAsia="Calibri" w:cstheme="minorHAnsi"/>
          <w:color w:val="000000" w:themeColor="text1"/>
        </w:rPr>
      </w:pPr>
      <w:r w:rsidRPr="00E86FD5">
        <w:rPr>
          <w:rFonts w:eastAsia="Calibri" w:cstheme="minorHAnsi"/>
          <w:b w:val="0"/>
          <w:bCs w:val="0"/>
        </w:rPr>
        <w:t xml:space="preserve">Do Miast finalistów znajdujących się na liście zatwierdzonej przez Komitet Sterujący zostanie </w:t>
      </w:r>
      <w:r w:rsidR="7F60CB86" w:rsidRPr="00E86FD5">
        <w:rPr>
          <w:rFonts w:eastAsia="Calibri" w:cstheme="minorHAnsi"/>
          <w:b w:val="0"/>
          <w:bCs w:val="0"/>
        </w:rPr>
        <w:t xml:space="preserve">również </w:t>
      </w:r>
      <w:r w:rsidRPr="00E86FD5">
        <w:rPr>
          <w:rFonts w:eastAsia="Calibri" w:cstheme="minorHAnsi"/>
          <w:b w:val="0"/>
          <w:bCs w:val="0"/>
        </w:rPr>
        <w:t xml:space="preserve">skierowane </w:t>
      </w:r>
      <w:r w:rsidR="0E01A2E2" w:rsidRPr="00E86FD5">
        <w:rPr>
          <w:rFonts w:eastAsia="Calibri" w:cstheme="minorHAnsi"/>
          <w:b w:val="0"/>
          <w:bCs w:val="0"/>
        </w:rPr>
        <w:t xml:space="preserve">zawiadomienie o decyzji Komitetu </w:t>
      </w:r>
      <w:r w:rsidR="220C2B88" w:rsidRPr="00E86FD5">
        <w:rPr>
          <w:rFonts w:eastAsia="Calibri" w:cstheme="minorHAnsi"/>
          <w:b w:val="0"/>
          <w:bCs w:val="0"/>
        </w:rPr>
        <w:t xml:space="preserve">Sterującego oraz </w:t>
      </w:r>
      <w:r w:rsidRPr="00E86FD5">
        <w:rPr>
          <w:rFonts w:eastAsia="Calibri" w:cstheme="minorHAnsi"/>
          <w:b w:val="0"/>
          <w:bCs w:val="0"/>
        </w:rPr>
        <w:t>zaproszenie do złożenia Kompletnej Propozycji Projektu.</w:t>
      </w:r>
      <w:r w:rsidR="5FEE4FFE" w:rsidRPr="00E86FD5">
        <w:rPr>
          <w:rFonts w:eastAsia="Calibri" w:cstheme="minorHAnsi"/>
          <w:b w:val="0"/>
          <w:bCs w:val="0"/>
        </w:rPr>
        <w:t xml:space="preserve"> </w:t>
      </w:r>
      <w:r w:rsidR="2C4E8D0A" w:rsidRPr="00E86FD5">
        <w:rPr>
          <w:rFonts w:eastAsia="Calibri" w:cstheme="minorHAnsi"/>
          <w:b w:val="0"/>
          <w:bCs w:val="0"/>
        </w:rPr>
        <w:t>W zawiadomieniu mog</w:t>
      </w:r>
      <w:r w:rsidR="56D9184E" w:rsidRPr="00E86FD5">
        <w:rPr>
          <w:rFonts w:eastAsia="Calibri" w:cstheme="minorHAnsi"/>
          <w:b w:val="0"/>
          <w:bCs w:val="0"/>
        </w:rPr>
        <w:t>ą</w:t>
      </w:r>
      <w:r w:rsidR="2C4E8D0A" w:rsidRPr="00E86FD5">
        <w:rPr>
          <w:rFonts w:eastAsia="Calibri" w:cstheme="minorHAnsi"/>
          <w:b w:val="0"/>
          <w:bCs w:val="0"/>
        </w:rPr>
        <w:t xml:space="preserve"> być zawarte uwagi Komitetu Sterującego </w:t>
      </w:r>
      <w:r w:rsidR="64991FF4" w:rsidRPr="00E86FD5">
        <w:rPr>
          <w:rFonts w:eastAsia="Calibri" w:cstheme="minorHAnsi"/>
          <w:b w:val="0"/>
          <w:bCs w:val="0"/>
        </w:rPr>
        <w:t>dla wnioskodawcy.</w:t>
      </w:r>
      <w:r w:rsidR="2C4E8D0A" w:rsidRPr="00E86FD5">
        <w:rPr>
          <w:rFonts w:eastAsia="Calibri" w:cstheme="minorHAnsi"/>
          <w:b w:val="0"/>
          <w:bCs w:val="0"/>
        </w:rPr>
        <w:t xml:space="preserve"> </w:t>
      </w:r>
    </w:p>
    <w:p w14:paraId="6DA21A83" w14:textId="7A2570B4" w:rsidR="00BB4A93" w:rsidRPr="008A3CA3" w:rsidRDefault="7C3A4D70" w:rsidP="008A3CA3">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themeColor="text1"/>
          <w:sz w:val="24"/>
          <w:szCs w:val="24"/>
        </w:rPr>
      </w:pPr>
      <w:bookmarkStart w:id="421" w:name="_Toc160023121"/>
      <w:bookmarkStart w:id="422" w:name="_Ref150074179"/>
      <w:bookmarkStart w:id="423" w:name="_Ref150096881"/>
      <w:r w:rsidRPr="008A3CA3">
        <w:rPr>
          <w:rFonts w:asciiTheme="minorHAnsi" w:eastAsia="Calibri" w:hAnsiTheme="minorHAnsi" w:cstheme="minorHAnsi"/>
          <w:b/>
          <w:bCs/>
          <w:color w:val="000000" w:themeColor="text1"/>
          <w:sz w:val="24"/>
          <w:szCs w:val="24"/>
        </w:rPr>
        <w:t>Miasta rezerwowe</w:t>
      </w:r>
      <w:bookmarkEnd w:id="421"/>
    </w:p>
    <w:p w14:paraId="31511E9A" w14:textId="284722CD" w:rsidR="00BB4A93" w:rsidRPr="00E86FD5" w:rsidRDefault="57013708" w:rsidP="00BB4A93">
      <w:pPr>
        <w:pStyle w:val="Tekstprzypisudolnego"/>
        <w:spacing w:line="276" w:lineRule="auto"/>
        <w:ind w:firstLine="708"/>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Komitet Sterujący poza wskazaniem Miast-finalistów</w:t>
      </w:r>
      <w:r w:rsidR="0A92691E" w:rsidRPr="00E86FD5">
        <w:rPr>
          <w:rFonts w:asciiTheme="minorHAnsi" w:eastAsia="Calibri" w:hAnsiTheme="minorHAnsi" w:cstheme="minorHAnsi"/>
          <w:sz w:val="24"/>
          <w:szCs w:val="24"/>
        </w:rPr>
        <w:t xml:space="preserve"> może </w:t>
      </w:r>
      <w:r w:rsidR="2E5A9024" w:rsidRPr="00E86FD5">
        <w:rPr>
          <w:rFonts w:asciiTheme="minorHAnsi" w:eastAsia="Calibri" w:hAnsiTheme="minorHAnsi" w:cstheme="minorHAnsi"/>
          <w:sz w:val="24"/>
          <w:szCs w:val="24"/>
        </w:rPr>
        <w:t>wybrać</w:t>
      </w:r>
      <w:r w:rsidR="72E4E058" w:rsidRPr="00E86FD5">
        <w:rPr>
          <w:rFonts w:asciiTheme="minorHAnsi" w:eastAsia="Calibri" w:hAnsiTheme="minorHAnsi" w:cstheme="minorHAnsi"/>
          <w:sz w:val="24"/>
          <w:szCs w:val="24"/>
        </w:rPr>
        <w:t xml:space="preserve"> spośród miast, które uzyskały pozytywn</w:t>
      </w:r>
      <w:r w:rsidR="3B8340D8" w:rsidRPr="00E86FD5">
        <w:rPr>
          <w:rFonts w:asciiTheme="minorHAnsi" w:eastAsia="Calibri" w:hAnsiTheme="minorHAnsi" w:cstheme="minorHAnsi"/>
          <w:sz w:val="24"/>
          <w:szCs w:val="24"/>
        </w:rPr>
        <w:t>ą</w:t>
      </w:r>
      <w:r w:rsidR="72E4E058" w:rsidRPr="00E86FD5">
        <w:rPr>
          <w:rFonts w:asciiTheme="minorHAnsi" w:eastAsia="Calibri" w:hAnsiTheme="minorHAnsi" w:cstheme="minorHAnsi"/>
          <w:sz w:val="24"/>
          <w:szCs w:val="24"/>
        </w:rPr>
        <w:t xml:space="preserve"> ocenę</w:t>
      </w:r>
      <w:r w:rsidR="3BC91CB1" w:rsidRPr="00E86FD5">
        <w:rPr>
          <w:rFonts w:asciiTheme="minorHAnsi" w:eastAsia="Calibri" w:hAnsiTheme="minorHAnsi" w:cstheme="minorHAnsi"/>
          <w:sz w:val="24"/>
          <w:szCs w:val="24"/>
        </w:rPr>
        <w:t xml:space="preserve">, </w:t>
      </w:r>
      <w:r w:rsidR="0A92691E" w:rsidRPr="00E86FD5">
        <w:rPr>
          <w:rFonts w:asciiTheme="minorHAnsi" w:eastAsia="Calibri" w:hAnsiTheme="minorHAnsi" w:cstheme="minorHAnsi"/>
          <w:sz w:val="24"/>
          <w:szCs w:val="24"/>
        </w:rPr>
        <w:t>miasta rezerwowe</w:t>
      </w:r>
      <w:r w:rsidR="1D1604AB" w:rsidRPr="00E86FD5">
        <w:rPr>
          <w:rFonts w:asciiTheme="minorHAnsi" w:eastAsia="Calibri" w:hAnsiTheme="minorHAnsi" w:cstheme="minorHAnsi"/>
          <w:sz w:val="24"/>
          <w:szCs w:val="24"/>
        </w:rPr>
        <w:t xml:space="preserve">. </w:t>
      </w:r>
      <w:r w:rsidR="0A92691E" w:rsidRPr="00E86FD5">
        <w:rPr>
          <w:rFonts w:asciiTheme="minorHAnsi" w:eastAsia="Calibri" w:hAnsiTheme="minorHAnsi" w:cstheme="minorHAnsi"/>
          <w:sz w:val="24"/>
          <w:szCs w:val="24"/>
        </w:rPr>
        <w:t xml:space="preserve"> </w:t>
      </w:r>
      <w:r w:rsidR="7C3A4D70" w:rsidRPr="00E86FD5">
        <w:rPr>
          <w:rFonts w:asciiTheme="minorHAnsi" w:eastAsia="Calibri" w:hAnsiTheme="minorHAnsi" w:cstheme="minorHAnsi"/>
          <w:sz w:val="24"/>
          <w:szCs w:val="24"/>
        </w:rPr>
        <w:t>Miasta rezerwowe mogą wziąć udział w przygotowaniu Kompletnej Propozycji Projektu. Komitet Sterujący może podjąć decyzję o realizacji projektu miasta/miast rezerwowego/</w:t>
      </w:r>
      <w:proofErr w:type="spellStart"/>
      <w:r w:rsidR="7C3A4D70" w:rsidRPr="00E86FD5">
        <w:rPr>
          <w:rFonts w:asciiTheme="minorHAnsi" w:eastAsia="Calibri" w:hAnsiTheme="minorHAnsi" w:cstheme="minorHAnsi"/>
          <w:sz w:val="24"/>
          <w:szCs w:val="24"/>
        </w:rPr>
        <w:t>ych</w:t>
      </w:r>
      <w:proofErr w:type="spellEnd"/>
      <w:r w:rsidR="7C3A4D70" w:rsidRPr="00E86FD5">
        <w:rPr>
          <w:rFonts w:asciiTheme="minorHAnsi" w:eastAsia="Calibri" w:hAnsiTheme="minorHAnsi" w:cstheme="minorHAnsi"/>
          <w:sz w:val="24"/>
          <w:szCs w:val="24"/>
        </w:rPr>
        <w:t xml:space="preserve"> w całości lub w części, jeśli okaże się, że w projektach miast finalistów powstały oszczędności</w:t>
      </w:r>
      <w:r w:rsidR="01BA048A" w:rsidRPr="00E86FD5">
        <w:rPr>
          <w:rFonts w:asciiTheme="minorHAnsi" w:eastAsia="Calibri" w:hAnsiTheme="minorHAnsi" w:cstheme="minorHAnsi"/>
          <w:sz w:val="24"/>
          <w:szCs w:val="24"/>
        </w:rPr>
        <w:t>.</w:t>
      </w:r>
    </w:p>
    <w:p w14:paraId="6BBEA13B" w14:textId="4C0EE08C" w:rsidR="00BB4A93" w:rsidRPr="00E86FD5" w:rsidRDefault="451D372B" w:rsidP="6D0D4ABE">
      <w:pPr>
        <w:pStyle w:val="Tekstprzypisudolnego"/>
        <w:spacing w:line="276" w:lineRule="auto"/>
        <w:ind w:firstLine="708"/>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Miasta rezerwowe na własne ryzyko mogą kontynuować prace nad działaniami</w:t>
      </w:r>
      <w:r w:rsidR="52C0CE33" w:rsidRPr="00E86FD5">
        <w:rPr>
          <w:rFonts w:asciiTheme="minorHAnsi" w:eastAsia="Calibri" w:hAnsiTheme="minorHAnsi" w:cstheme="minorHAnsi"/>
          <w:sz w:val="24"/>
          <w:szCs w:val="24"/>
        </w:rPr>
        <w:t xml:space="preserve">, przygotowywać Kompletną Propozycją Projektu </w:t>
      </w:r>
      <w:r w:rsidRPr="00E86FD5">
        <w:rPr>
          <w:rFonts w:asciiTheme="minorHAnsi" w:eastAsia="Calibri" w:hAnsiTheme="minorHAnsi" w:cstheme="minorHAnsi"/>
          <w:sz w:val="24"/>
          <w:szCs w:val="24"/>
        </w:rPr>
        <w:t>i korzystać na etapie 2 z działań edukacyjnych organizowanych przez Związek Miast Polskich</w:t>
      </w:r>
      <w:r w:rsidR="479A57A5" w:rsidRPr="00E86FD5">
        <w:rPr>
          <w:rFonts w:asciiTheme="minorHAnsi" w:eastAsia="Calibri" w:hAnsiTheme="minorHAnsi" w:cstheme="minorHAnsi"/>
          <w:sz w:val="24"/>
          <w:szCs w:val="24"/>
        </w:rPr>
        <w:t xml:space="preserve">, </w:t>
      </w:r>
      <w:r w:rsidR="479A57A5" w:rsidRPr="00D76EAC">
        <w:rPr>
          <w:rFonts w:asciiTheme="minorHAnsi" w:eastAsia="Calibri" w:hAnsiTheme="minorHAnsi" w:cstheme="minorHAnsi"/>
          <w:sz w:val="24"/>
          <w:szCs w:val="24"/>
        </w:rPr>
        <w:t xml:space="preserve">opisanych w pkt </w:t>
      </w:r>
      <w:r w:rsidR="604642D7" w:rsidRPr="00D76EAC">
        <w:rPr>
          <w:rFonts w:asciiTheme="minorHAnsi" w:eastAsia="Calibri" w:hAnsiTheme="minorHAnsi" w:cstheme="minorHAnsi"/>
          <w:sz w:val="24"/>
          <w:szCs w:val="24"/>
        </w:rPr>
        <w:t xml:space="preserve">27 </w:t>
      </w:r>
      <w:r w:rsidR="479A57A5" w:rsidRPr="00D76EAC">
        <w:rPr>
          <w:rFonts w:asciiTheme="minorHAnsi" w:eastAsia="Calibri" w:hAnsiTheme="minorHAnsi" w:cstheme="minorHAnsi"/>
          <w:sz w:val="24"/>
          <w:szCs w:val="24"/>
        </w:rPr>
        <w:t>Regulaminu</w:t>
      </w:r>
      <w:r w:rsidR="479A57A5" w:rsidRPr="00E86FD5">
        <w:rPr>
          <w:rFonts w:asciiTheme="minorHAnsi" w:eastAsia="Calibri" w:hAnsiTheme="minorHAnsi" w:cstheme="minorHAnsi"/>
          <w:sz w:val="24"/>
          <w:szCs w:val="24"/>
        </w:rPr>
        <w:t>.</w:t>
      </w:r>
      <w:r w:rsidRPr="00E86FD5">
        <w:rPr>
          <w:rFonts w:asciiTheme="minorHAnsi" w:eastAsia="Calibri" w:hAnsiTheme="minorHAnsi" w:cstheme="minorHAnsi"/>
          <w:sz w:val="24"/>
          <w:szCs w:val="24"/>
        </w:rPr>
        <w:t xml:space="preserve"> </w:t>
      </w:r>
    </w:p>
    <w:p w14:paraId="2BC6511F" w14:textId="7B868FEC" w:rsidR="00BB4A93" w:rsidRPr="00E86FD5" w:rsidRDefault="00BB4A93" w:rsidP="00CC7653">
      <w:pPr>
        <w:pStyle w:val="Tekstprzypisudolnego"/>
        <w:spacing w:line="276" w:lineRule="auto"/>
        <w:ind w:firstLine="708"/>
        <w:jc w:val="both"/>
        <w:rPr>
          <w:rFonts w:asciiTheme="minorHAnsi" w:eastAsia="Calibri" w:hAnsiTheme="minorHAnsi" w:cstheme="minorHAnsi"/>
          <w:sz w:val="24"/>
          <w:szCs w:val="24"/>
        </w:rPr>
      </w:pPr>
    </w:p>
    <w:p w14:paraId="2F0D37DA" w14:textId="72C9D8F3" w:rsidR="00945267" w:rsidRPr="008A3CA3" w:rsidRDefault="4AEAB98A" w:rsidP="008A3CA3">
      <w:pPr>
        <w:pStyle w:val="Akapitzlist"/>
        <w:numPr>
          <w:ilvl w:val="0"/>
          <w:numId w:val="24"/>
        </w:numPr>
        <w:spacing w:before="120" w:line="276" w:lineRule="auto"/>
        <w:ind w:left="714" w:hanging="357"/>
        <w:jc w:val="both"/>
        <w:outlineLvl w:val="0"/>
        <w:rPr>
          <w:rFonts w:asciiTheme="minorHAnsi" w:eastAsia="Calibri" w:hAnsiTheme="minorHAnsi" w:cstheme="minorHAnsi"/>
          <w:b/>
          <w:bCs/>
          <w:color w:val="000000" w:themeColor="text1"/>
          <w:sz w:val="24"/>
          <w:szCs w:val="24"/>
        </w:rPr>
      </w:pPr>
      <w:bookmarkStart w:id="424" w:name="_Toc160023122"/>
      <w:r w:rsidRPr="008A3CA3">
        <w:rPr>
          <w:rFonts w:asciiTheme="minorHAnsi" w:eastAsia="Calibri" w:hAnsiTheme="minorHAnsi" w:cstheme="minorHAnsi"/>
          <w:b/>
          <w:bCs/>
          <w:color w:val="000000" w:themeColor="text1"/>
          <w:sz w:val="24"/>
          <w:szCs w:val="24"/>
        </w:rPr>
        <w:t>Kompletn</w:t>
      </w:r>
      <w:r w:rsidR="60F09ED0" w:rsidRPr="008A3CA3">
        <w:rPr>
          <w:rFonts w:asciiTheme="minorHAnsi" w:eastAsia="Calibri" w:hAnsiTheme="minorHAnsi" w:cstheme="minorHAnsi"/>
          <w:b/>
          <w:bCs/>
          <w:color w:val="000000" w:themeColor="text1"/>
          <w:sz w:val="24"/>
          <w:szCs w:val="24"/>
        </w:rPr>
        <w:t>a</w:t>
      </w:r>
      <w:r w:rsidRPr="008A3CA3">
        <w:rPr>
          <w:rFonts w:asciiTheme="minorHAnsi" w:eastAsia="Calibri" w:hAnsiTheme="minorHAnsi" w:cstheme="minorHAnsi"/>
          <w:b/>
          <w:bCs/>
          <w:color w:val="000000" w:themeColor="text1"/>
          <w:sz w:val="24"/>
          <w:szCs w:val="24"/>
        </w:rPr>
        <w:t xml:space="preserve"> </w:t>
      </w:r>
      <w:r w:rsidR="6D63E3A0" w:rsidRPr="008A3CA3">
        <w:rPr>
          <w:rFonts w:asciiTheme="minorHAnsi" w:eastAsia="Calibri" w:hAnsiTheme="minorHAnsi" w:cstheme="minorHAnsi"/>
          <w:b/>
          <w:bCs/>
          <w:color w:val="000000" w:themeColor="text1"/>
          <w:sz w:val="24"/>
          <w:szCs w:val="24"/>
        </w:rPr>
        <w:t>P</w:t>
      </w:r>
      <w:r w:rsidRPr="008A3CA3">
        <w:rPr>
          <w:rFonts w:asciiTheme="minorHAnsi" w:eastAsia="Calibri" w:hAnsiTheme="minorHAnsi" w:cstheme="minorHAnsi"/>
          <w:b/>
          <w:bCs/>
          <w:color w:val="000000" w:themeColor="text1"/>
          <w:sz w:val="24"/>
          <w:szCs w:val="24"/>
        </w:rPr>
        <w:t>ropozycj</w:t>
      </w:r>
      <w:r w:rsidR="60F09ED0" w:rsidRPr="008A3CA3">
        <w:rPr>
          <w:rFonts w:asciiTheme="minorHAnsi" w:eastAsia="Calibri" w:hAnsiTheme="minorHAnsi" w:cstheme="minorHAnsi"/>
          <w:b/>
          <w:bCs/>
          <w:color w:val="000000" w:themeColor="text1"/>
          <w:sz w:val="24"/>
          <w:szCs w:val="24"/>
        </w:rPr>
        <w:t>a</w:t>
      </w:r>
      <w:r w:rsidRPr="008A3CA3">
        <w:rPr>
          <w:rFonts w:asciiTheme="minorHAnsi" w:eastAsia="Calibri" w:hAnsiTheme="minorHAnsi" w:cstheme="minorHAnsi"/>
          <w:b/>
          <w:bCs/>
          <w:color w:val="000000" w:themeColor="text1"/>
          <w:sz w:val="24"/>
          <w:szCs w:val="24"/>
        </w:rPr>
        <w:t xml:space="preserve"> </w:t>
      </w:r>
      <w:r w:rsidR="70C99B1B" w:rsidRPr="008A3CA3">
        <w:rPr>
          <w:rFonts w:asciiTheme="minorHAnsi" w:eastAsia="Calibri" w:hAnsiTheme="minorHAnsi" w:cstheme="minorHAnsi"/>
          <w:b/>
          <w:bCs/>
          <w:color w:val="000000" w:themeColor="text1"/>
          <w:sz w:val="24"/>
          <w:szCs w:val="24"/>
        </w:rPr>
        <w:t>P</w:t>
      </w:r>
      <w:r w:rsidRPr="008A3CA3">
        <w:rPr>
          <w:rFonts w:asciiTheme="minorHAnsi" w:eastAsia="Calibri" w:hAnsiTheme="minorHAnsi" w:cstheme="minorHAnsi"/>
          <w:b/>
          <w:bCs/>
          <w:color w:val="000000" w:themeColor="text1"/>
          <w:sz w:val="24"/>
          <w:szCs w:val="24"/>
        </w:rPr>
        <w:t>rojektu</w:t>
      </w:r>
      <w:bookmarkEnd w:id="422"/>
      <w:bookmarkEnd w:id="423"/>
      <w:bookmarkEnd w:id="424"/>
    </w:p>
    <w:p w14:paraId="50C5B024" w14:textId="38C307E0" w:rsidR="00BC7822" w:rsidRPr="00E86FD5" w:rsidRDefault="6B697B7B" w:rsidP="00D509BC">
      <w:pPr>
        <w:pStyle w:val="Tekstprzypisudolnego"/>
        <w:snapToGrid w:val="0"/>
        <w:spacing w:after="120" w:line="276" w:lineRule="auto"/>
        <w:ind w:firstLine="644"/>
        <w:jc w:val="both"/>
        <w:rPr>
          <w:rFonts w:asciiTheme="minorHAnsi" w:eastAsia="Calibri" w:hAnsiTheme="minorHAnsi" w:cstheme="minorHAnsi"/>
          <w:color w:val="498205"/>
          <w:sz w:val="24"/>
          <w:szCs w:val="24"/>
        </w:rPr>
      </w:pPr>
      <w:r w:rsidRPr="00E86FD5">
        <w:rPr>
          <w:rFonts w:asciiTheme="minorHAnsi" w:hAnsiTheme="minorHAnsi" w:cstheme="minorHAnsi"/>
          <w:sz w:val="24"/>
          <w:szCs w:val="24"/>
        </w:rPr>
        <w:t xml:space="preserve">Zasady przygotowania i </w:t>
      </w:r>
      <w:r w:rsidR="60F09ED0" w:rsidRPr="00E86FD5">
        <w:rPr>
          <w:rFonts w:asciiTheme="minorHAnsi" w:hAnsiTheme="minorHAnsi" w:cstheme="minorHAnsi"/>
          <w:sz w:val="24"/>
          <w:szCs w:val="24"/>
        </w:rPr>
        <w:t>składania</w:t>
      </w:r>
      <w:r w:rsidRPr="00E86FD5">
        <w:rPr>
          <w:rFonts w:asciiTheme="minorHAnsi" w:hAnsiTheme="minorHAnsi" w:cstheme="minorHAnsi"/>
          <w:sz w:val="24"/>
          <w:szCs w:val="24"/>
        </w:rPr>
        <w:t xml:space="preserve"> Kompletnej Propozycji projektu zostaną określone w zaproszeniu </w:t>
      </w:r>
      <w:r w:rsidR="60F09ED0" w:rsidRPr="00E86FD5">
        <w:rPr>
          <w:rFonts w:asciiTheme="minorHAnsi" w:hAnsiTheme="minorHAnsi" w:cstheme="minorHAnsi"/>
          <w:sz w:val="24"/>
          <w:szCs w:val="24"/>
        </w:rPr>
        <w:t>skierowanym</w:t>
      </w:r>
      <w:r w:rsidRPr="00E86FD5">
        <w:rPr>
          <w:rFonts w:asciiTheme="minorHAnsi" w:hAnsiTheme="minorHAnsi" w:cstheme="minorHAnsi"/>
          <w:sz w:val="24"/>
          <w:szCs w:val="24"/>
        </w:rPr>
        <w:t xml:space="preserve"> do Miast-finalistów.</w:t>
      </w:r>
      <w:r w:rsidR="5F972F8B" w:rsidRPr="00E86FD5">
        <w:rPr>
          <w:rFonts w:asciiTheme="minorHAnsi" w:hAnsiTheme="minorHAnsi" w:cstheme="minorHAnsi"/>
          <w:sz w:val="24"/>
          <w:szCs w:val="24"/>
        </w:rPr>
        <w:t xml:space="preserve"> Karta oceny Kompletnej Propozycji Projektu zostanie załączona do zaproszenia do składania propozycji.</w:t>
      </w:r>
    </w:p>
    <w:p w14:paraId="33565939" w14:textId="086759EF" w:rsidR="00BC7822" w:rsidRPr="00E86FD5" w:rsidRDefault="00BC7822" w:rsidP="1C84B062">
      <w:pPr>
        <w:pStyle w:val="Tekstprzypisudolnego"/>
        <w:snapToGrid w:val="0"/>
        <w:spacing w:after="120" w:line="276" w:lineRule="auto"/>
        <w:jc w:val="both"/>
        <w:rPr>
          <w:rFonts w:asciiTheme="minorHAnsi" w:hAnsiTheme="minorHAnsi" w:cstheme="minorHAnsi"/>
          <w:sz w:val="24"/>
          <w:szCs w:val="24"/>
        </w:rPr>
      </w:pPr>
    </w:p>
    <w:p w14:paraId="5C0BDE6B" w14:textId="14F40BBC" w:rsidR="002D5D01" w:rsidRPr="00E86FD5" w:rsidRDefault="4DA91038" w:rsidP="008A3CA3">
      <w:pPr>
        <w:pStyle w:val="Nagwek2KS"/>
        <w:spacing w:before="120" w:after="160" w:line="276" w:lineRule="auto"/>
        <w:ind w:left="1417" w:hanging="357"/>
        <w:outlineLvl w:val="1"/>
        <w:rPr>
          <w:rFonts w:cstheme="minorHAnsi"/>
        </w:rPr>
      </w:pPr>
      <w:bookmarkStart w:id="425" w:name="_Ref145026439"/>
      <w:bookmarkStart w:id="426" w:name="_Ref150097030"/>
      <w:bookmarkStart w:id="427" w:name="_Toc160023123"/>
      <w:r w:rsidRPr="00E86FD5">
        <w:rPr>
          <w:rFonts w:cstheme="minorHAnsi"/>
        </w:rPr>
        <w:t xml:space="preserve">Ocena </w:t>
      </w:r>
      <w:r w:rsidR="1F2A66AD" w:rsidRPr="00E86FD5">
        <w:rPr>
          <w:rFonts w:cstheme="minorHAnsi"/>
        </w:rPr>
        <w:t>K</w:t>
      </w:r>
      <w:r w:rsidRPr="00E86FD5">
        <w:rPr>
          <w:rFonts w:cstheme="minorHAnsi"/>
        </w:rPr>
        <w:t>ompletn</w:t>
      </w:r>
      <w:r w:rsidR="789353B0" w:rsidRPr="00E86FD5">
        <w:rPr>
          <w:rFonts w:cstheme="minorHAnsi"/>
        </w:rPr>
        <w:t>ych</w:t>
      </w:r>
      <w:r w:rsidRPr="00E86FD5">
        <w:rPr>
          <w:rFonts w:cstheme="minorHAnsi"/>
        </w:rPr>
        <w:t xml:space="preserve"> </w:t>
      </w:r>
      <w:r w:rsidR="6D8B1472" w:rsidRPr="00E86FD5">
        <w:rPr>
          <w:rFonts w:cstheme="minorHAnsi"/>
        </w:rPr>
        <w:t>P</w:t>
      </w:r>
      <w:r w:rsidRPr="00E86FD5">
        <w:rPr>
          <w:rFonts w:cstheme="minorHAnsi"/>
        </w:rPr>
        <w:t xml:space="preserve">ropozycji </w:t>
      </w:r>
      <w:r w:rsidR="28B7E33D" w:rsidRPr="00E86FD5">
        <w:rPr>
          <w:rFonts w:cstheme="minorHAnsi"/>
        </w:rPr>
        <w:t>P</w:t>
      </w:r>
      <w:r w:rsidRPr="00E86FD5">
        <w:rPr>
          <w:rFonts w:cstheme="minorHAnsi"/>
        </w:rPr>
        <w:t>rojekt</w:t>
      </w:r>
      <w:bookmarkEnd w:id="425"/>
      <w:r w:rsidR="789353B0" w:rsidRPr="00E86FD5">
        <w:rPr>
          <w:rFonts w:cstheme="minorHAnsi"/>
        </w:rPr>
        <w:t>ów</w:t>
      </w:r>
      <w:bookmarkEnd w:id="426"/>
      <w:bookmarkEnd w:id="427"/>
    </w:p>
    <w:p w14:paraId="3958768D" w14:textId="2ACA7785" w:rsidR="00CD3530" w:rsidRPr="00E86FD5" w:rsidRDefault="082EFC1A" w:rsidP="008A3CA3">
      <w:pPr>
        <w:pStyle w:val="Tekstprzypisudolnego"/>
        <w:spacing w:line="276" w:lineRule="auto"/>
        <w:ind w:firstLine="708"/>
        <w:jc w:val="both"/>
        <w:rPr>
          <w:rFonts w:asciiTheme="minorHAnsi" w:eastAsia="Calibri" w:hAnsiTheme="minorHAnsi" w:cstheme="minorHAnsi"/>
          <w:color w:val="498205"/>
          <w:sz w:val="24"/>
          <w:szCs w:val="24"/>
        </w:rPr>
      </w:pPr>
      <w:r w:rsidRPr="00E86FD5">
        <w:rPr>
          <w:rFonts w:asciiTheme="minorHAnsi" w:hAnsiTheme="minorHAnsi" w:cstheme="minorHAnsi"/>
          <w:sz w:val="24"/>
          <w:szCs w:val="24"/>
        </w:rPr>
        <w:t>Ocena dokonywana przez KIK</w:t>
      </w:r>
      <w:r w:rsidR="60F09ED0" w:rsidRPr="00E86FD5">
        <w:rPr>
          <w:rFonts w:asciiTheme="minorHAnsi" w:hAnsiTheme="minorHAnsi" w:cstheme="minorHAnsi"/>
          <w:sz w:val="24"/>
          <w:szCs w:val="24"/>
        </w:rPr>
        <w:t>-</w:t>
      </w:r>
      <w:r w:rsidRPr="00E86FD5">
        <w:rPr>
          <w:rFonts w:asciiTheme="minorHAnsi" w:hAnsiTheme="minorHAnsi" w:cstheme="minorHAnsi"/>
          <w:sz w:val="24"/>
          <w:szCs w:val="24"/>
        </w:rPr>
        <w:t xml:space="preserve">OP ma charakter </w:t>
      </w:r>
      <w:r w:rsidR="7D330E66" w:rsidRPr="00E86FD5">
        <w:rPr>
          <w:rFonts w:asciiTheme="minorHAnsi" w:hAnsiTheme="minorHAnsi" w:cstheme="minorHAnsi"/>
          <w:sz w:val="24"/>
          <w:szCs w:val="24"/>
        </w:rPr>
        <w:t>weryfikacji</w:t>
      </w:r>
      <w:r w:rsidRPr="00E86FD5">
        <w:rPr>
          <w:rFonts w:asciiTheme="minorHAnsi" w:hAnsiTheme="minorHAnsi" w:cstheme="minorHAnsi"/>
          <w:sz w:val="24"/>
          <w:szCs w:val="24"/>
        </w:rPr>
        <w:t xml:space="preserve"> przedłożonych </w:t>
      </w:r>
      <w:r w:rsidR="43F4984B" w:rsidRPr="00E86FD5">
        <w:rPr>
          <w:rFonts w:asciiTheme="minorHAnsi" w:hAnsiTheme="minorHAnsi" w:cstheme="minorHAnsi"/>
          <w:sz w:val="24"/>
          <w:szCs w:val="24"/>
        </w:rPr>
        <w:t>Kompletnych</w:t>
      </w:r>
      <w:r w:rsidRPr="00E86FD5">
        <w:rPr>
          <w:rFonts w:asciiTheme="minorHAnsi" w:hAnsiTheme="minorHAnsi" w:cstheme="minorHAnsi"/>
          <w:sz w:val="24"/>
          <w:szCs w:val="24"/>
        </w:rPr>
        <w:t xml:space="preserve"> </w:t>
      </w:r>
      <w:r w:rsidR="6EB23726" w:rsidRPr="00E86FD5">
        <w:rPr>
          <w:rFonts w:asciiTheme="minorHAnsi" w:hAnsiTheme="minorHAnsi" w:cstheme="minorHAnsi"/>
          <w:sz w:val="24"/>
          <w:szCs w:val="24"/>
        </w:rPr>
        <w:t>Propozycji</w:t>
      </w:r>
      <w:r w:rsidRPr="00E86FD5">
        <w:rPr>
          <w:rFonts w:asciiTheme="minorHAnsi" w:hAnsiTheme="minorHAnsi" w:cstheme="minorHAnsi"/>
          <w:sz w:val="24"/>
          <w:szCs w:val="24"/>
        </w:rPr>
        <w:t xml:space="preserve"> </w:t>
      </w:r>
      <w:r w:rsidR="71FF3B27" w:rsidRPr="00E86FD5">
        <w:rPr>
          <w:rFonts w:asciiTheme="minorHAnsi" w:hAnsiTheme="minorHAnsi" w:cstheme="minorHAnsi"/>
          <w:sz w:val="24"/>
          <w:szCs w:val="24"/>
        </w:rPr>
        <w:t>Projektów</w:t>
      </w:r>
      <w:r w:rsidRPr="00E86FD5">
        <w:rPr>
          <w:rFonts w:asciiTheme="minorHAnsi" w:hAnsiTheme="minorHAnsi" w:cstheme="minorHAnsi"/>
          <w:sz w:val="24"/>
          <w:szCs w:val="24"/>
        </w:rPr>
        <w:t xml:space="preserve">. Na tym etapie </w:t>
      </w:r>
      <w:r w:rsidR="21F27076" w:rsidRPr="00E86FD5">
        <w:rPr>
          <w:rFonts w:asciiTheme="minorHAnsi" w:hAnsiTheme="minorHAnsi" w:cstheme="minorHAnsi"/>
          <w:sz w:val="24"/>
          <w:szCs w:val="24"/>
        </w:rPr>
        <w:t>M</w:t>
      </w:r>
      <w:r w:rsidR="63DD4714" w:rsidRPr="00E86FD5">
        <w:rPr>
          <w:rFonts w:asciiTheme="minorHAnsi" w:hAnsiTheme="minorHAnsi" w:cstheme="minorHAnsi"/>
          <w:sz w:val="24"/>
          <w:szCs w:val="24"/>
        </w:rPr>
        <w:t>iasta</w:t>
      </w:r>
      <w:r w:rsidRPr="00E86FD5">
        <w:rPr>
          <w:rFonts w:asciiTheme="minorHAnsi" w:hAnsiTheme="minorHAnsi" w:cstheme="minorHAnsi"/>
          <w:sz w:val="24"/>
          <w:szCs w:val="24"/>
        </w:rPr>
        <w:t xml:space="preserve"> nie konkurują między sobą, więc ocena nie będzie </w:t>
      </w:r>
      <w:r w:rsidRPr="00E86FD5">
        <w:rPr>
          <w:rFonts w:asciiTheme="minorHAnsi" w:hAnsiTheme="minorHAnsi" w:cstheme="minorHAnsi"/>
          <w:sz w:val="24"/>
          <w:szCs w:val="24"/>
        </w:rPr>
        <w:lastRenderedPageBreak/>
        <w:t xml:space="preserve">wyrażona w formie punktowej. Celem oceny jest zapewnienie m.in., że przedstawione w propozycjach </w:t>
      </w:r>
      <w:r w:rsidR="6D66E08D" w:rsidRPr="00E86FD5">
        <w:rPr>
          <w:rFonts w:asciiTheme="minorHAnsi" w:hAnsiTheme="minorHAnsi" w:cstheme="minorHAnsi"/>
          <w:sz w:val="24"/>
          <w:szCs w:val="24"/>
        </w:rPr>
        <w:t>M</w:t>
      </w:r>
      <w:r w:rsidR="63DD4714" w:rsidRPr="00E86FD5">
        <w:rPr>
          <w:rFonts w:asciiTheme="minorHAnsi" w:hAnsiTheme="minorHAnsi" w:cstheme="minorHAnsi"/>
          <w:sz w:val="24"/>
          <w:szCs w:val="24"/>
        </w:rPr>
        <w:t>iast</w:t>
      </w:r>
      <w:r w:rsidRPr="00E86FD5">
        <w:rPr>
          <w:rFonts w:asciiTheme="minorHAnsi" w:hAnsiTheme="minorHAnsi" w:cstheme="minorHAnsi"/>
          <w:sz w:val="24"/>
          <w:szCs w:val="24"/>
        </w:rPr>
        <w:t xml:space="preserve"> działania są wykonalne, dobrze przygotowane, pomoc publiczna i jej współfinansowanie zostały poprawnie oszacowane.</w:t>
      </w:r>
      <w:r w:rsidR="4141EC56" w:rsidRPr="00E86FD5">
        <w:rPr>
          <w:rFonts w:asciiTheme="minorHAnsi" w:hAnsiTheme="minorHAnsi" w:cstheme="minorHAnsi"/>
          <w:sz w:val="24"/>
          <w:szCs w:val="24"/>
        </w:rPr>
        <w:t xml:space="preserve"> W trakcie weryfikacji sprawdzane jest, czy został</w:t>
      </w:r>
      <w:r w:rsidR="183387C0" w:rsidRPr="00E86FD5">
        <w:rPr>
          <w:rFonts w:asciiTheme="minorHAnsi" w:hAnsiTheme="minorHAnsi" w:cstheme="minorHAnsi"/>
          <w:sz w:val="24"/>
          <w:szCs w:val="24"/>
        </w:rPr>
        <w:t>y zastosowane</w:t>
      </w:r>
      <w:r w:rsidR="57C4A1BA" w:rsidRPr="00E86FD5">
        <w:rPr>
          <w:rFonts w:asciiTheme="minorHAnsi" w:hAnsiTheme="minorHAnsi" w:cstheme="minorHAnsi"/>
          <w:sz w:val="24"/>
          <w:szCs w:val="24"/>
        </w:rPr>
        <w:t xml:space="preserve"> rekomendacje </w:t>
      </w:r>
      <w:r w:rsidR="549E0502" w:rsidRPr="00E86FD5">
        <w:rPr>
          <w:rFonts w:asciiTheme="minorHAnsi" w:hAnsiTheme="minorHAnsi" w:cstheme="minorHAnsi"/>
          <w:sz w:val="24"/>
          <w:szCs w:val="24"/>
        </w:rPr>
        <w:t>Komitetu</w:t>
      </w:r>
      <w:r w:rsidR="67F788D8" w:rsidRPr="00E86FD5">
        <w:rPr>
          <w:rFonts w:asciiTheme="minorHAnsi" w:hAnsiTheme="minorHAnsi" w:cstheme="minorHAnsi"/>
          <w:sz w:val="24"/>
          <w:szCs w:val="24"/>
        </w:rPr>
        <w:t xml:space="preserve"> </w:t>
      </w:r>
      <w:r w:rsidR="1C0D2127" w:rsidRPr="00E86FD5">
        <w:rPr>
          <w:rFonts w:asciiTheme="minorHAnsi" w:hAnsiTheme="minorHAnsi" w:cstheme="minorHAnsi"/>
          <w:sz w:val="24"/>
          <w:szCs w:val="24"/>
        </w:rPr>
        <w:t>Sterującego</w:t>
      </w:r>
      <w:r w:rsidR="3515B421" w:rsidRPr="00E86FD5">
        <w:rPr>
          <w:rFonts w:asciiTheme="minorHAnsi" w:hAnsiTheme="minorHAnsi" w:cstheme="minorHAnsi"/>
          <w:sz w:val="24"/>
          <w:szCs w:val="24"/>
        </w:rPr>
        <w:t xml:space="preserve"> </w:t>
      </w:r>
      <w:r w:rsidR="3D6C11CD" w:rsidRPr="00E86FD5">
        <w:rPr>
          <w:rFonts w:asciiTheme="minorHAnsi" w:hAnsiTheme="minorHAnsi" w:cstheme="minorHAnsi"/>
          <w:sz w:val="24"/>
          <w:szCs w:val="24"/>
        </w:rPr>
        <w:t xml:space="preserve">towarzyszące ocenie Wstępnych Propozycji Projektów </w:t>
      </w:r>
      <w:r w:rsidR="3515B421" w:rsidRPr="00E86FD5">
        <w:rPr>
          <w:rFonts w:asciiTheme="minorHAnsi" w:hAnsiTheme="minorHAnsi" w:cstheme="minorHAnsi"/>
          <w:sz w:val="24"/>
          <w:szCs w:val="24"/>
        </w:rPr>
        <w:t xml:space="preserve">lub </w:t>
      </w:r>
      <w:r w:rsidR="1C0D2127" w:rsidRPr="00E86FD5">
        <w:rPr>
          <w:rFonts w:asciiTheme="minorHAnsi" w:hAnsiTheme="minorHAnsi" w:cstheme="minorHAnsi"/>
          <w:sz w:val="24"/>
          <w:szCs w:val="24"/>
        </w:rPr>
        <w:t>uzasadnione wyjaśnienie, dlaczego rekomendacje nie zostały zastosowane.</w:t>
      </w:r>
      <w:r w:rsidR="60F09ED0" w:rsidRPr="00E86FD5">
        <w:rPr>
          <w:rFonts w:asciiTheme="minorHAnsi" w:hAnsiTheme="minorHAnsi" w:cstheme="minorHAnsi"/>
          <w:sz w:val="24"/>
          <w:szCs w:val="24"/>
        </w:rPr>
        <w:t xml:space="preserve"> Oceny </w:t>
      </w:r>
      <w:r w:rsidR="0126BA4B" w:rsidRPr="00E86FD5">
        <w:rPr>
          <w:rFonts w:asciiTheme="minorHAnsi" w:hAnsiTheme="minorHAnsi" w:cstheme="minorHAnsi"/>
          <w:sz w:val="24"/>
          <w:szCs w:val="24"/>
        </w:rPr>
        <w:t>K</w:t>
      </w:r>
      <w:r w:rsidR="0897B9D3" w:rsidRPr="00E86FD5">
        <w:rPr>
          <w:rFonts w:asciiTheme="minorHAnsi" w:hAnsiTheme="minorHAnsi" w:cstheme="minorHAnsi"/>
          <w:sz w:val="24"/>
          <w:szCs w:val="24"/>
        </w:rPr>
        <w:t xml:space="preserve">ompletnej </w:t>
      </w:r>
      <w:r w:rsidR="2D693273" w:rsidRPr="00E86FD5">
        <w:rPr>
          <w:rFonts w:asciiTheme="minorHAnsi" w:hAnsiTheme="minorHAnsi" w:cstheme="minorHAnsi"/>
          <w:sz w:val="24"/>
          <w:szCs w:val="24"/>
        </w:rPr>
        <w:t>P</w:t>
      </w:r>
      <w:r w:rsidR="0897B9D3" w:rsidRPr="00E86FD5">
        <w:rPr>
          <w:rFonts w:asciiTheme="minorHAnsi" w:hAnsiTheme="minorHAnsi" w:cstheme="minorHAnsi"/>
          <w:sz w:val="24"/>
          <w:szCs w:val="24"/>
        </w:rPr>
        <w:t xml:space="preserve">ropozycji </w:t>
      </w:r>
      <w:r w:rsidR="18B06D3E" w:rsidRPr="00E86FD5">
        <w:rPr>
          <w:rFonts w:asciiTheme="minorHAnsi" w:hAnsiTheme="minorHAnsi" w:cstheme="minorHAnsi"/>
          <w:sz w:val="24"/>
          <w:szCs w:val="24"/>
        </w:rPr>
        <w:t>P</w:t>
      </w:r>
      <w:r w:rsidR="0897B9D3" w:rsidRPr="00E86FD5">
        <w:rPr>
          <w:rFonts w:asciiTheme="minorHAnsi" w:hAnsiTheme="minorHAnsi" w:cstheme="minorHAnsi"/>
          <w:sz w:val="24"/>
          <w:szCs w:val="24"/>
        </w:rPr>
        <w:t>rojektów</w:t>
      </w:r>
      <w:r w:rsidR="60F09ED0" w:rsidRPr="00E86FD5">
        <w:rPr>
          <w:rFonts w:asciiTheme="minorHAnsi" w:hAnsiTheme="minorHAnsi" w:cstheme="minorHAnsi"/>
          <w:sz w:val="24"/>
          <w:szCs w:val="24"/>
        </w:rPr>
        <w:t xml:space="preserve"> dokonuje KIK-OP. W zakresie wymagającym wsparcia eksperckiego KIK-OP może korzystać ze wsparcia ekspertów zewnętrznych. Eksperci podpisują oświadczenie o bezstronności i poufności.</w:t>
      </w:r>
    </w:p>
    <w:p w14:paraId="77649142" w14:textId="7201E01D" w:rsidR="00CD3530" w:rsidRPr="00E86FD5" w:rsidRDefault="00CD3530" w:rsidP="008E0D72">
      <w:pPr>
        <w:spacing w:line="276" w:lineRule="auto"/>
        <w:ind w:firstLine="708"/>
        <w:jc w:val="both"/>
        <w:rPr>
          <w:rFonts w:eastAsia="Yu Gothic Light" w:cstheme="minorHAnsi"/>
          <w:color w:val="000000"/>
        </w:rPr>
      </w:pPr>
    </w:p>
    <w:p w14:paraId="27CAFA55" w14:textId="3EA4DC7D" w:rsidR="00D6423A" w:rsidRPr="00E86FD5" w:rsidRDefault="74BDB5E9" w:rsidP="008A3CA3">
      <w:pPr>
        <w:pStyle w:val="Nagwek2KS"/>
        <w:spacing w:before="120" w:after="160" w:line="276" w:lineRule="auto"/>
        <w:ind w:left="1985" w:hanging="851"/>
        <w:outlineLvl w:val="1"/>
        <w:rPr>
          <w:rFonts w:cstheme="minorHAnsi"/>
        </w:rPr>
      </w:pPr>
      <w:bookmarkStart w:id="428" w:name="_Toc160023124"/>
      <w:r w:rsidRPr="00E86FD5">
        <w:rPr>
          <w:rFonts w:cstheme="minorHAnsi"/>
        </w:rPr>
        <w:t xml:space="preserve">Wyniki </w:t>
      </w:r>
      <w:r w:rsidR="55E9D6D4" w:rsidRPr="00E86FD5">
        <w:rPr>
          <w:rFonts w:cstheme="minorHAnsi"/>
        </w:rPr>
        <w:t xml:space="preserve">oceny </w:t>
      </w:r>
      <w:r w:rsidR="6A886569" w:rsidRPr="00E86FD5">
        <w:rPr>
          <w:rFonts w:cstheme="minorHAnsi"/>
        </w:rPr>
        <w:t>K</w:t>
      </w:r>
      <w:r w:rsidR="55E9D6D4" w:rsidRPr="00E86FD5">
        <w:rPr>
          <w:rFonts w:cstheme="minorHAnsi"/>
        </w:rPr>
        <w:t xml:space="preserve">ompletnej </w:t>
      </w:r>
      <w:r w:rsidR="025B5D1A" w:rsidRPr="00E86FD5">
        <w:rPr>
          <w:rFonts w:cstheme="minorHAnsi"/>
        </w:rPr>
        <w:t>P</w:t>
      </w:r>
      <w:r w:rsidR="55E9D6D4" w:rsidRPr="00E86FD5">
        <w:rPr>
          <w:rFonts w:cstheme="minorHAnsi"/>
        </w:rPr>
        <w:t xml:space="preserve">ropozycji </w:t>
      </w:r>
      <w:r w:rsidR="744729BE" w:rsidRPr="00E86FD5">
        <w:rPr>
          <w:rFonts w:cstheme="minorHAnsi"/>
        </w:rPr>
        <w:t>P</w:t>
      </w:r>
      <w:r w:rsidR="55E9D6D4" w:rsidRPr="00E86FD5">
        <w:rPr>
          <w:rFonts w:cstheme="minorHAnsi"/>
        </w:rPr>
        <w:t>rojektu</w:t>
      </w:r>
      <w:r w:rsidR="11FCE7E6" w:rsidRPr="00E86FD5">
        <w:rPr>
          <w:rFonts w:cstheme="minorHAnsi"/>
        </w:rPr>
        <w:t xml:space="preserve"> i ogłoszenie o wynikach naboru</w:t>
      </w:r>
      <w:bookmarkEnd w:id="428"/>
    </w:p>
    <w:p w14:paraId="4BAF67EA" w14:textId="18BC0ABC" w:rsidR="00973A76" w:rsidRPr="00E86FD5" w:rsidRDefault="1D3807C6" w:rsidP="008A3CA3">
      <w:pPr>
        <w:spacing w:line="276" w:lineRule="auto"/>
        <w:ind w:firstLine="708"/>
        <w:rPr>
          <w:rFonts w:eastAsia="Calibri" w:cstheme="minorHAnsi"/>
        </w:rPr>
      </w:pPr>
      <w:r w:rsidRPr="00E86FD5">
        <w:rPr>
          <w:rFonts w:eastAsia="Calibri" w:cstheme="minorHAnsi"/>
        </w:rPr>
        <w:t>Po przeprowadzeniu formalno-merytorycznej</w:t>
      </w:r>
      <w:r w:rsidR="36A2B00C" w:rsidRPr="00E86FD5">
        <w:rPr>
          <w:rFonts w:eastAsia="Calibri" w:cstheme="minorHAnsi"/>
        </w:rPr>
        <w:t xml:space="preserve"> weryfikacji</w:t>
      </w:r>
      <w:r w:rsidRPr="00E86FD5">
        <w:rPr>
          <w:rFonts w:eastAsia="Calibri" w:cstheme="minorHAnsi"/>
        </w:rPr>
        <w:t xml:space="preserve"> Kompletnych Propozycji Projektów KIK-OP przygotuje listę projektów rekomendowanych do podpisania umowy o dofinansowanie.</w:t>
      </w:r>
    </w:p>
    <w:p w14:paraId="3178F426" w14:textId="486E3DA2" w:rsidR="00973A76" w:rsidRPr="00E86FD5" w:rsidRDefault="639F1EB1" w:rsidP="008A3CA3">
      <w:pPr>
        <w:spacing w:after="120" w:line="276" w:lineRule="auto"/>
        <w:ind w:firstLine="708"/>
        <w:jc w:val="both"/>
        <w:rPr>
          <w:rFonts w:eastAsia="Calibri" w:cstheme="minorHAnsi"/>
        </w:rPr>
      </w:pPr>
      <w:r w:rsidRPr="00E86FD5">
        <w:rPr>
          <w:rFonts w:eastAsia="Calibri" w:cstheme="minorHAnsi"/>
        </w:rPr>
        <w:t>Komitet Sterujący Polsko-Szwajcarskiego Programu Rozwoju Miast dokonuje przeglądu przedstawionej przez KIK-OP listy i może wprowadzać do niej zmiany w uzasadnionych przypadkach.</w:t>
      </w:r>
      <w:r w:rsidRPr="00E86FD5">
        <w:rPr>
          <w:rFonts w:cstheme="minorHAnsi"/>
        </w:rPr>
        <w:t xml:space="preserve"> </w:t>
      </w:r>
      <w:r w:rsidR="306E060B" w:rsidRPr="00E86FD5">
        <w:rPr>
          <w:rFonts w:cstheme="minorHAnsi"/>
        </w:rPr>
        <w:t xml:space="preserve">KIK-OP </w:t>
      </w:r>
      <w:r w:rsidR="5516D4F3" w:rsidRPr="00E86FD5">
        <w:rPr>
          <w:rFonts w:eastAsia="Calibri" w:cstheme="minorHAnsi"/>
        </w:rPr>
        <w:t xml:space="preserve">ogłasza wyniki oceny </w:t>
      </w:r>
      <w:r w:rsidR="345E838D" w:rsidRPr="00E86FD5">
        <w:rPr>
          <w:rFonts w:eastAsia="Calibri" w:cstheme="minorHAnsi"/>
        </w:rPr>
        <w:t>Kompletnych Propozycji Projektów</w:t>
      </w:r>
      <w:r w:rsidR="5516D4F3" w:rsidRPr="00E86FD5">
        <w:rPr>
          <w:rFonts w:eastAsia="Calibri" w:cstheme="minorHAnsi"/>
        </w:rPr>
        <w:t xml:space="preserve"> na stronie </w:t>
      </w:r>
      <w:hyperlink r:id="rId22">
        <w:r w:rsidR="5516D4F3" w:rsidRPr="00E86FD5">
          <w:rPr>
            <w:rStyle w:val="Hipercze"/>
            <w:rFonts w:eastAsia="Calibri" w:cstheme="minorHAnsi"/>
            <w:u w:val="none"/>
          </w:rPr>
          <w:t>www.programszwajcarski.gov.pl</w:t>
        </w:r>
      </w:hyperlink>
      <w:r w:rsidR="5516D4F3" w:rsidRPr="00E86FD5">
        <w:rPr>
          <w:rFonts w:eastAsia="Calibri" w:cstheme="minorHAnsi"/>
        </w:rPr>
        <w:t xml:space="preserve"> oraz informuje w formie pisemnej wnioskodawcę.</w:t>
      </w:r>
    </w:p>
    <w:p w14:paraId="2118719B" w14:textId="3FFB58C2" w:rsidR="007D0DAE" w:rsidRDefault="1505CA16" w:rsidP="008A3CA3">
      <w:pPr>
        <w:spacing w:line="276" w:lineRule="auto"/>
        <w:ind w:firstLine="567"/>
        <w:jc w:val="both"/>
        <w:rPr>
          <w:rFonts w:cstheme="minorHAnsi"/>
        </w:rPr>
      </w:pPr>
      <w:r w:rsidRPr="00E86FD5">
        <w:rPr>
          <w:rFonts w:eastAsia="Calibri" w:cstheme="minorHAnsi"/>
        </w:rPr>
        <w:t>Decyzja Komitetu Sterującego w sprawie zatwierdzenia listy projektów rekomendowanych do dofinansowania jest ostateczna i wnioskodawcom nie przysługuje od niej odwołanie.</w:t>
      </w:r>
      <w:r w:rsidRPr="00E86FD5">
        <w:rPr>
          <w:rFonts w:cstheme="minorHAnsi"/>
        </w:rPr>
        <w:t xml:space="preserve"> </w:t>
      </w:r>
    </w:p>
    <w:p w14:paraId="2888D302" w14:textId="77777777" w:rsidR="00024424" w:rsidRPr="00E86FD5" w:rsidRDefault="00024424" w:rsidP="008E0D72">
      <w:pPr>
        <w:spacing w:line="276" w:lineRule="auto"/>
        <w:jc w:val="both"/>
        <w:rPr>
          <w:rFonts w:cstheme="minorHAnsi"/>
        </w:rPr>
      </w:pPr>
    </w:p>
    <w:p w14:paraId="54F9C63F" w14:textId="0BCF144D" w:rsidR="5C2CE5B0" w:rsidRPr="00E86FD5" w:rsidRDefault="00572073" w:rsidP="0067700A">
      <w:pPr>
        <w:pStyle w:val="Style1"/>
        <w:numPr>
          <w:ilvl w:val="0"/>
          <w:numId w:val="24"/>
        </w:numPr>
        <w:spacing w:before="240" w:after="120" w:line="360" w:lineRule="auto"/>
        <w:ind w:left="924" w:hanging="357"/>
        <w:rPr>
          <w:rFonts w:asciiTheme="minorHAnsi" w:eastAsia="Yu Gothic Light" w:hAnsiTheme="minorHAnsi" w:cstheme="minorHAnsi"/>
          <w:color w:val="000000" w:themeColor="text1"/>
          <w:sz w:val="24"/>
          <w:szCs w:val="24"/>
          <w:lang w:val="pl-PL"/>
        </w:rPr>
      </w:pPr>
      <w:bookmarkStart w:id="429" w:name="_Toc160023125"/>
      <w:r w:rsidRPr="00E86FD5">
        <w:rPr>
          <w:rFonts w:asciiTheme="minorHAnsi" w:eastAsia="Yu Gothic Light" w:hAnsiTheme="minorHAnsi" w:cstheme="minorHAnsi"/>
          <w:color w:val="000000" w:themeColor="text1"/>
          <w:sz w:val="24"/>
          <w:szCs w:val="24"/>
          <w:lang w:val="pl-PL"/>
        </w:rPr>
        <w:t>Umowa o dofinansowanie</w:t>
      </w:r>
      <w:bookmarkEnd w:id="429"/>
    </w:p>
    <w:p w14:paraId="152B8E09" w14:textId="1476C4B1" w:rsidR="5C2CE5B0" w:rsidRPr="00E86FD5" w:rsidRDefault="00572073" w:rsidP="001F8B34">
      <w:pPr>
        <w:spacing w:before="120" w:line="276" w:lineRule="auto"/>
        <w:ind w:firstLine="708"/>
        <w:contextualSpacing/>
        <w:jc w:val="both"/>
        <w:rPr>
          <w:rFonts w:eastAsia="Calibri" w:cstheme="minorHAnsi"/>
        </w:rPr>
      </w:pPr>
      <w:r w:rsidRPr="00E86FD5">
        <w:rPr>
          <w:rFonts w:eastAsia="Calibri" w:cstheme="minorHAnsi"/>
        </w:rPr>
        <w:t xml:space="preserve">Po ogłoszeniu wyników naboru KIK-OP zaprosi laureatów naboru do podpisania umowy o dofinansowanie wskazując dokumenty niezbędne do jej zawarcia, które muszą zostać dostarczone przez laureata we wskazanym przez KIK-OP terminie.  W przypadku niedostarczenia dokumentów w wyznaczonym terminie, KIK-OP może odstąpić od podpisania umowy o dofinansowanie projektu bez dalszych wezwań. Wzór umowy wraz załącznikami stanowiącymi jej integralną część zawiera zał. nr 2 do Regulaminu. </w:t>
      </w:r>
    </w:p>
    <w:p w14:paraId="36B8E1FC" w14:textId="2BDFAA5B" w:rsidR="5C2CE5B0" w:rsidRPr="00E86FD5" w:rsidRDefault="5C2CE5B0" w:rsidP="001F8B34">
      <w:pPr>
        <w:spacing w:before="120" w:line="276" w:lineRule="auto"/>
        <w:ind w:firstLine="708"/>
        <w:contextualSpacing/>
        <w:jc w:val="both"/>
        <w:rPr>
          <w:rFonts w:eastAsia="Calibri" w:cstheme="minorHAnsi"/>
        </w:rPr>
      </w:pPr>
      <w:r w:rsidRPr="00E86FD5">
        <w:rPr>
          <w:rFonts w:eastAsia="Calibri" w:cstheme="minorHAnsi"/>
        </w:rPr>
        <w:t>Przed podpisaniem umowy o dofinansowanie laureat nie może wprowadzić zmian do Kompletnej Propozycji Projektu, która została oceniona pozytywnie i przyjęta przez Komitet Sterujący. Zmiany w projekcie na etapie wdrażania, po podpisaniu umowy o dofinansowanie, co do zasady wymagają zgody KIK-OP</w:t>
      </w:r>
      <w:r w:rsidR="00587EA7" w:rsidRPr="00E86FD5">
        <w:rPr>
          <w:rFonts w:eastAsia="Calibri" w:cstheme="minorHAnsi"/>
        </w:rPr>
        <w:t xml:space="preserve"> </w:t>
      </w:r>
      <w:r w:rsidR="00A02E96" w:rsidRPr="00E86FD5">
        <w:rPr>
          <w:rFonts w:eastAsia="Calibri" w:cstheme="minorHAnsi"/>
        </w:rPr>
        <w:t xml:space="preserve">(KIK-OP w przypadkach wskazanych w Umowie </w:t>
      </w:r>
      <w:proofErr w:type="spellStart"/>
      <w:r w:rsidR="00A02E96" w:rsidRPr="00E86FD5">
        <w:rPr>
          <w:rFonts w:eastAsia="Calibri" w:cstheme="minorHAnsi"/>
        </w:rPr>
        <w:t>ws</w:t>
      </w:r>
      <w:proofErr w:type="spellEnd"/>
      <w:r w:rsidR="00A02E96" w:rsidRPr="00E86FD5">
        <w:rPr>
          <w:rFonts w:eastAsia="Calibri" w:cstheme="minorHAnsi"/>
        </w:rPr>
        <w:t xml:space="preserve">. Programu zobowiązany jest do uzyskania zgody Komitetu Sterującego </w:t>
      </w:r>
      <w:r w:rsidR="00916F08" w:rsidRPr="00E86FD5">
        <w:rPr>
          <w:rFonts w:eastAsia="Calibri" w:cstheme="minorHAnsi"/>
        </w:rPr>
        <w:t>na akceptację zmian w projekcie)</w:t>
      </w:r>
      <w:r w:rsidRPr="00E86FD5">
        <w:rPr>
          <w:rFonts w:eastAsia="Calibri" w:cstheme="minorHAnsi"/>
        </w:rPr>
        <w:t>.</w:t>
      </w:r>
    </w:p>
    <w:p w14:paraId="33B3B296" w14:textId="41C6DC36" w:rsidR="5C2CE5B0" w:rsidRPr="00E86FD5" w:rsidRDefault="00572073" w:rsidP="001F8B34">
      <w:pPr>
        <w:spacing w:before="120" w:line="276" w:lineRule="auto"/>
        <w:ind w:firstLine="708"/>
        <w:contextualSpacing/>
        <w:jc w:val="both"/>
        <w:rPr>
          <w:rFonts w:eastAsia="Calibri" w:cstheme="minorHAnsi"/>
        </w:rPr>
      </w:pPr>
      <w:r w:rsidRPr="00E86FD5">
        <w:rPr>
          <w:rFonts w:eastAsia="Calibri" w:cstheme="minorHAnsi"/>
        </w:rPr>
        <w:t>W przypadku realizacji projektu w</w:t>
      </w:r>
      <w:r w:rsidR="5EA57CD1" w:rsidRPr="00E86FD5">
        <w:rPr>
          <w:rFonts w:eastAsia="Calibri" w:cstheme="minorHAnsi"/>
        </w:rPr>
        <w:t>e współpracy z partnerem krajowym</w:t>
      </w:r>
      <w:r w:rsidRPr="00E86FD5">
        <w:rPr>
          <w:rFonts w:eastAsia="Calibri" w:cstheme="minorHAnsi"/>
        </w:rPr>
        <w:t>, umowa partnerska powinna zostać zawarta przez Beneficjenta i partnera przed zawarciem umowy o dofinansowanie. Beneficjent jest zobowiązany do przedstawienia kopii zawartych umów partnerstwa krajowego przed zawarciem umowy o dofinansowanie.</w:t>
      </w:r>
    </w:p>
    <w:p w14:paraId="1BB2ECCA" w14:textId="5E8F35DD" w:rsidR="5C2CE5B0" w:rsidRPr="00E86FD5" w:rsidRDefault="00572073" w:rsidP="001F8B34">
      <w:pPr>
        <w:spacing w:after="120" w:line="276" w:lineRule="auto"/>
        <w:ind w:firstLine="708"/>
        <w:jc w:val="both"/>
        <w:rPr>
          <w:rFonts w:eastAsia="Calibri" w:cstheme="minorHAnsi"/>
        </w:rPr>
      </w:pPr>
      <w:r w:rsidRPr="00E86FD5">
        <w:rPr>
          <w:rFonts w:eastAsia="Calibri" w:cstheme="minorHAnsi"/>
        </w:rPr>
        <w:lastRenderedPageBreak/>
        <w:t>Jeżeli laureat rezygnuje z zawarcia umowy</w:t>
      </w:r>
      <w:r w:rsidR="37AEB1A1" w:rsidRPr="00E86FD5">
        <w:rPr>
          <w:rFonts w:eastAsia="Calibri" w:cstheme="minorHAnsi"/>
        </w:rPr>
        <w:t>,</w:t>
      </w:r>
      <w:r w:rsidRPr="00E86FD5">
        <w:rPr>
          <w:rFonts w:eastAsia="Calibri" w:cstheme="minorHAnsi"/>
        </w:rPr>
        <w:t xml:space="preserve"> niezwłocznie składa KIK-OP oświadczenie w tej sprawie za pośrednictwem </w:t>
      </w:r>
      <w:proofErr w:type="spellStart"/>
      <w:r w:rsidRPr="00E86FD5">
        <w:rPr>
          <w:rFonts w:eastAsia="Calibri" w:cstheme="minorHAnsi"/>
        </w:rPr>
        <w:t>ePUAP</w:t>
      </w:r>
      <w:proofErr w:type="spellEnd"/>
      <w:r w:rsidRPr="00E86FD5">
        <w:rPr>
          <w:rFonts w:eastAsia="Calibri" w:cstheme="minorHAnsi"/>
        </w:rPr>
        <w:t xml:space="preserve"> na adres Ministerstwa Funduszy i Polityki Regionalnej: </w:t>
      </w:r>
      <w:proofErr w:type="spellStart"/>
      <w:r w:rsidRPr="00E86FD5">
        <w:rPr>
          <w:rFonts w:eastAsia="Calibri" w:cstheme="minorHAnsi"/>
          <w:b/>
          <w:bCs/>
        </w:rPr>
        <w:t>ePUAP</w:t>
      </w:r>
      <w:proofErr w:type="spellEnd"/>
      <w:r w:rsidRPr="00E86FD5">
        <w:rPr>
          <w:rFonts w:eastAsia="Calibri" w:cstheme="minorHAnsi"/>
          <w:b/>
          <w:bCs/>
        </w:rPr>
        <w:t xml:space="preserve">: </w:t>
      </w:r>
      <w:r w:rsidRPr="00E86FD5">
        <w:rPr>
          <w:rFonts w:eastAsia="Calibri" w:cstheme="minorHAnsi"/>
          <w:b/>
          <w:bCs/>
          <w:color w:val="1B1B1B"/>
        </w:rPr>
        <w:t>/MIR/</w:t>
      </w:r>
      <w:proofErr w:type="spellStart"/>
      <w:r w:rsidRPr="00E86FD5">
        <w:rPr>
          <w:rFonts w:eastAsia="Calibri" w:cstheme="minorHAnsi"/>
          <w:b/>
          <w:bCs/>
          <w:color w:val="1B1B1B"/>
        </w:rPr>
        <w:t>SkrytkaESP</w:t>
      </w:r>
      <w:proofErr w:type="spellEnd"/>
      <w:r w:rsidRPr="00E86FD5">
        <w:rPr>
          <w:rFonts w:eastAsia="Calibri" w:cstheme="minorHAnsi"/>
          <w:b/>
          <w:bCs/>
          <w:color w:val="1B1B1B"/>
        </w:rPr>
        <w:t xml:space="preserve"> </w:t>
      </w:r>
      <w:del w:id="430" w:author="Autor">
        <w:r w:rsidRPr="00E86FD5" w:rsidDel="00EF01B3">
          <w:rPr>
            <w:rFonts w:eastAsia="Calibri" w:cstheme="minorHAnsi"/>
            <w:color w:val="1B1B1B"/>
          </w:rPr>
          <w:delText>l</w:delText>
        </w:r>
      </w:del>
    </w:p>
    <w:p w14:paraId="334FF223" w14:textId="2BDFE78B" w:rsidR="007E4363" w:rsidRPr="00E86FD5" w:rsidRDefault="6C05CC43" w:rsidP="0067700A">
      <w:pPr>
        <w:pStyle w:val="Style1"/>
        <w:numPr>
          <w:ilvl w:val="0"/>
          <w:numId w:val="24"/>
        </w:numPr>
        <w:rPr>
          <w:rFonts w:asciiTheme="minorHAnsi" w:eastAsia="Yu Gothic Light" w:hAnsiTheme="minorHAnsi" w:cstheme="minorHAnsi"/>
          <w:color w:val="000000"/>
          <w:sz w:val="24"/>
          <w:szCs w:val="24"/>
          <w:lang w:val="pl-PL"/>
        </w:rPr>
      </w:pPr>
      <w:bookmarkStart w:id="431" w:name="_Toc160023126"/>
      <w:bookmarkStart w:id="432" w:name="_Ref145026133"/>
      <w:bookmarkStart w:id="433" w:name="_Ref145030191"/>
      <w:r w:rsidRPr="00E86FD5">
        <w:rPr>
          <w:rFonts w:asciiTheme="minorHAnsi" w:eastAsia="Yu Gothic Light" w:hAnsiTheme="minorHAnsi" w:cstheme="minorHAnsi"/>
          <w:color w:val="000000" w:themeColor="text1"/>
          <w:sz w:val="24"/>
          <w:szCs w:val="24"/>
          <w:lang w:val="pl-PL"/>
        </w:rPr>
        <w:t>Kwalifikowalność wydatków</w:t>
      </w:r>
      <w:bookmarkEnd w:id="431"/>
    </w:p>
    <w:p w14:paraId="425A3BD6" w14:textId="7BFC5DA0" w:rsidR="006C3695" w:rsidRPr="00E86FD5" w:rsidRDefault="53BA6A39" w:rsidP="00DF1202">
      <w:pPr>
        <w:pStyle w:val="Nagwek2KS"/>
        <w:ind w:left="924" w:hanging="357"/>
        <w:outlineLvl w:val="1"/>
        <w:rPr>
          <w:rFonts w:cstheme="minorHAnsi"/>
        </w:rPr>
      </w:pPr>
      <w:bookmarkStart w:id="434" w:name="_Toc160023127"/>
      <w:r w:rsidRPr="59BF0B1D">
        <w:t>Kryteria kwalifikowalności wydatków</w:t>
      </w:r>
      <w:r w:rsidR="0CED5BD2" w:rsidRPr="59BF0B1D">
        <w:t xml:space="preserve"> i szczególne zasady kwalifikowalności podatku VAT</w:t>
      </w:r>
      <w:r w:rsidR="006C3695" w:rsidRPr="59BF0B1D">
        <w:rPr>
          <w:rStyle w:val="Odwoanieprzypisudolnego"/>
        </w:rPr>
        <w:footnoteReference w:id="18"/>
      </w:r>
      <w:bookmarkEnd w:id="432"/>
      <w:bookmarkEnd w:id="433"/>
      <w:bookmarkEnd w:id="434"/>
    </w:p>
    <w:p w14:paraId="6B38EE12" w14:textId="4EAE197E" w:rsidR="00AF258C" w:rsidRPr="00E86FD5" w:rsidRDefault="312781BD" w:rsidP="47450256">
      <w:pPr>
        <w:spacing w:before="240" w:after="120" w:line="276" w:lineRule="auto"/>
        <w:ind w:firstLine="708"/>
        <w:jc w:val="both"/>
        <w:rPr>
          <w:rFonts w:eastAsia="Yu Gothic Light"/>
          <w:color w:val="000000"/>
          <w:kern w:val="0"/>
          <w14:ligatures w14:val="none"/>
        </w:rPr>
      </w:pPr>
      <w:del w:id="435" w:author="Autor">
        <w:r w:rsidRPr="04414077" w:rsidDel="312781BD">
          <w:rPr>
            <w:rFonts w:eastAsia="Yu Gothic Light"/>
            <w:color w:val="000000" w:themeColor="text1"/>
          </w:rPr>
          <w:delText>Ilekroć w Regulaminie jest mowa o wydatkach kwalifikowanych należy przez to rozumieć na etapie naboru planowane wydatki kwalifikowane, a na etapie wdrażania wydatki realizowane w projekcie.</w:delText>
        </w:r>
      </w:del>
      <w:r w:rsidR="49C9E189" w:rsidRPr="47450256">
        <w:rPr>
          <w:rFonts w:eastAsia="Yu Gothic Light"/>
          <w:color w:val="000000"/>
          <w:kern w:val="0"/>
          <w14:ligatures w14:val="none"/>
        </w:rPr>
        <w:t xml:space="preserve"> </w:t>
      </w:r>
      <w:r w:rsidR="7B239434" w:rsidRPr="47450256">
        <w:rPr>
          <w:rFonts w:eastAsia="Yu Gothic Light"/>
          <w:color w:val="000000"/>
          <w:kern w:val="0"/>
          <w14:ligatures w14:val="none"/>
        </w:rPr>
        <w:t>Kryteria</w:t>
      </w:r>
      <w:r w:rsidR="49C9E189" w:rsidRPr="47450256">
        <w:rPr>
          <w:rFonts w:eastAsia="Yu Gothic Light"/>
          <w:color w:val="000000"/>
          <w:kern w:val="0"/>
          <w14:ligatures w14:val="none"/>
        </w:rPr>
        <w:t xml:space="preserve"> kwalifikowalności </w:t>
      </w:r>
      <w:r w:rsidR="1DDCBD75" w:rsidRPr="47450256">
        <w:rPr>
          <w:rFonts w:eastAsia="Yu Gothic Light"/>
          <w:color w:val="000000"/>
          <w:kern w:val="0"/>
          <w14:ligatures w14:val="none"/>
        </w:rPr>
        <w:t xml:space="preserve">dotyczą wszystkich </w:t>
      </w:r>
      <w:r w:rsidR="49C9E189" w:rsidRPr="47450256">
        <w:rPr>
          <w:rFonts w:eastAsia="Yu Gothic Light"/>
          <w:color w:val="000000"/>
          <w:kern w:val="0"/>
          <w14:ligatures w14:val="none"/>
        </w:rPr>
        <w:t xml:space="preserve">wydatków </w:t>
      </w:r>
      <w:del w:id="436" w:author="Autor">
        <w:r w:rsidRPr="04414077" w:rsidDel="312781BD">
          <w:rPr>
            <w:rFonts w:eastAsia="Yu Gothic Light"/>
            <w:color w:val="000000" w:themeColor="text1"/>
          </w:rPr>
          <w:delText>planowanych do poniesienia w związku</w:delText>
        </w:r>
      </w:del>
      <w:ins w:id="437" w:author="Autor">
        <w:r w:rsidR="79A33692" w:rsidRPr="04414077">
          <w:rPr>
            <w:rFonts w:eastAsia="Yu Gothic Light"/>
            <w:color w:val="000000" w:themeColor="text1"/>
          </w:rPr>
          <w:t>związanych</w:t>
        </w:r>
      </w:ins>
      <w:r w:rsidR="57B6569D" w:rsidRPr="47450256">
        <w:rPr>
          <w:rFonts w:eastAsia="Yu Gothic Light"/>
          <w:color w:val="000000"/>
          <w:kern w:val="0"/>
          <w14:ligatures w14:val="none"/>
        </w:rPr>
        <w:t xml:space="preserve"> z realizacją</w:t>
      </w:r>
      <w:r w:rsidR="1DDCBD75" w:rsidRPr="47450256">
        <w:rPr>
          <w:rFonts w:eastAsia="Yu Gothic Light"/>
          <w:color w:val="000000"/>
          <w:kern w:val="0"/>
          <w14:ligatures w14:val="none"/>
        </w:rPr>
        <w:t xml:space="preserve"> </w:t>
      </w:r>
      <w:r w:rsidR="117EE1DD" w:rsidRPr="47450256">
        <w:rPr>
          <w:rFonts w:eastAsia="Yu Gothic Light"/>
          <w:color w:val="000000"/>
          <w:kern w:val="0"/>
          <w14:ligatures w14:val="none"/>
        </w:rPr>
        <w:t>p</w:t>
      </w:r>
      <w:r w:rsidR="1DDCBD75" w:rsidRPr="47450256">
        <w:rPr>
          <w:rFonts w:eastAsia="Yu Gothic Light"/>
          <w:color w:val="000000"/>
          <w:kern w:val="0"/>
          <w14:ligatures w14:val="none"/>
        </w:rPr>
        <w:t>rojek</w:t>
      </w:r>
      <w:r w:rsidR="57B6569D" w:rsidRPr="47450256">
        <w:rPr>
          <w:rFonts w:eastAsia="Yu Gothic Light"/>
          <w:color w:val="000000"/>
          <w:kern w:val="0"/>
          <w14:ligatures w14:val="none"/>
        </w:rPr>
        <w:t>tu</w:t>
      </w:r>
      <w:del w:id="438" w:author="Autor">
        <w:r w:rsidRPr="04414077" w:rsidDel="312781BD">
          <w:rPr>
            <w:rFonts w:eastAsia="Yu Gothic Light"/>
            <w:color w:val="000000" w:themeColor="text1"/>
          </w:rPr>
          <w:delText>. Kryteria kwalifikowalności na etapie realizacji będą</w:delText>
        </w:r>
      </w:del>
      <w:ins w:id="439" w:author="Autor">
        <w:r w:rsidR="4E02FD56" w:rsidRPr="04414077">
          <w:rPr>
            <w:rFonts w:eastAsia="Yu Gothic Light"/>
            <w:color w:val="000000" w:themeColor="text1"/>
          </w:rPr>
          <w:t xml:space="preserve"> </w:t>
        </w:r>
        <w:proofErr w:type="spellStart"/>
        <w:r w:rsidR="4E02FD56" w:rsidRPr="04414077">
          <w:rPr>
            <w:rFonts w:eastAsia="Yu Gothic Light"/>
            <w:color w:val="000000" w:themeColor="text1"/>
          </w:rPr>
          <w:t>i</w:t>
        </w:r>
      </w:ins>
      <w:del w:id="440" w:author="Autor">
        <w:r w:rsidRPr="04414077" w:rsidDel="312781BD">
          <w:rPr>
            <w:rFonts w:eastAsia="Yu Gothic Light"/>
            <w:color w:val="000000" w:themeColor="text1"/>
          </w:rPr>
          <w:delText xml:space="preserve"> </w:delText>
        </w:r>
      </w:del>
      <w:r w:rsidR="2F66CFE5" w:rsidRPr="47450256">
        <w:rPr>
          <w:rFonts w:eastAsia="Yu Gothic Light"/>
          <w:color w:val="000000"/>
          <w:kern w:val="0"/>
          <w14:ligatures w14:val="none"/>
        </w:rPr>
        <w:t>obowiąz</w:t>
      </w:r>
      <w:ins w:id="441" w:author="Autor">
        <w:r w:rsidR="07E78560" w:rsidRPr="04414077">
          <w:rPr>
            <w:rFonts w:eastAsia="Yu Gothic Light"/>
            <w:color w:val="000000" w:themeColor="text1"/>
          </w:rPr>
          <w:t>ują</w:t>
        </w:r>
      </w:ins>
      <w:proofErr w:type="spellEnd"/>
      <w:del w:id="442" w:author="Autor">
        <w:r w:rsidRPr="04414077" w:rsidDel="312781BD">
          <w:rPr>
            <w:rFonts w:eastAsia="Yu Gothic Light"/>
            <w:color w:val="000000" w:themeColor="text1"/>
          </w:rPr>
          <w:delText>ywały</w:delText>
        </w:r>
      </w:del>
      <w:r w:rsidR="7B239434" w:rsidRPr="47450256">
        <w:rPr>
          <w:rFonts w:eastAsia="Yu Gothic Light"/>
          <w:color w:val="000000"/>
          <w:kern w:val="0"/>
          <w14:ligatures w14:val="none"/>
        </w:rPr>
        <w:t xml:space="preserve"> wszystkie </w:t>
      </w:r>
      <w:r w:rsidR="7B239434" w:rsidRPr="47450256">
        <w:rPr>
          <w:color w:val="000000" w:themeColor="text1"/>
        </w:rPr>
        <w:t>podmioty uprawnione do ponoszenia wydatków kwalifikowanych.</w:t>
      </w:r>
      <w:r w:rsidR="7B239434" w:rsidRPr="47450256">
        <w:rPr>
          <w:b/>
          <w:bCs/>
          <w:color w:val="000000" w:themeColor="text1"/>
        </w:rPr>
        <w:t xml:space="preserve"> </w:t>
      </w:r>
      <w:r w:rsidR="0881A11D" w:rsidRPr="47450256">
        <w:rPr>
          <w:color w:val="000000" w:themeColor="text1"/>
        </w:rPr>
        <w:t xml:space="preserve">W działaniach, w których występuje pomoc publiczna lub pomoc de </w:t>
      </w:r>
      <w:proofErr w:type="spellStart"/>
      <w:r w:rsidR="0881A11D" w:rsidRPr="47450256">
        <w:rPr>
          <w:color w:val="000000" w:themeColor="text1"/>
        </w:rPr>
        <w:t>minimis</w:t>
      </w:r>
      <w:proofErr w:type="spellEnd"/>
      <w:r w:rsidR="0881A11D" w:rsidRPr="47450256">
        <w:rPr>
          <w:color w:val="000000" w:themeColor="text1"/>
        </w:rPr>
        <w:t xml:space="preserve"> do wydatków stosuje się wyłącznie zgodne zasady kwalifikowalności, tzn. zasady mające zastosowanie zarówno na podstawie Regulaminu, jak i właściwych przepisów prawa. </w:t>
      </w:r>
    </w:p>
    <w:p w14:paraId="6BAF262B" w14:textId="25961F95" w:rsidR="00C14F0C" w:rsidRPr="00E86FD5" w:rsidRDefault="4CD109B1" w:rsidP="00047E76">
      <w:pPr>
        <w:spacing w:after="120" w:line="276" w:lineRule="auto"/>
        <w:ind w:firstLine="708"/>
        <w:jc w:val="both"/>
        <w:rPr>
          <w:rFonts w:eastAsia="Yu Gothic Light" w:cstheme="minorHAnsi"/>
          <w:color w:val="000000"/>
          <w:kern w:val="0"/>
          <w14:ligatures w14:val="none"/>
        </w:rPr>
      </w:pPr>
      <w:r w:rsidRPr="00E86FD5">
        <w:rPr>
          <w:rFonts w:eastAsia="Yu Gothic Light" w:cstheme="minorHAnsi"/>
          <w:color w:val="000000"/>
          <w:kern w:val="0"/>
          <w14:ligatures w14:val="none"/>
        </w:rPr>
        <w:t xml:space="preserve">Wydatki kwalifikowalne w Programie </w:t>
      </w:r>
      <w:r w:rsidR="0C5299CE" w:rsidRPr="00E86FD5">
        <w:rPr>
          <w:rFonts w:eastAsia="Yu Gothic Light" w:cstheme="minorHAnsi"/>
          <w:color w:val="000000"/>
          <w:kern w:val="0"/>
          <w14:ligatures w14:val="none"/>
        </w:rPr>
        <w:t>R</w:t>
      </w:r>
      <w:r w:rsidRPr="00E86FD5">
        <w:rPr>
          <w:rFonts w:eastAsia="Yu Gothic Light" w:cstheme="minorHAnsi"/>
          <w:color w:val="000000"/>
          <w:kern w:val="0"/>
          <w14:ligatures w14:val="none"/>
        </w:rPr>
        <w:t xml:space="preserve">ozwoju </w:t>
      </w:r>
      <w:r w:rsidR="0C5299CE" w:rsidRPr="00E86FD5">
        <w:rPr>
          <w:rFonts w:eastAsia="Yu Gothic Light" w:cstheme="minorHAnsi"/>
          <w:color w:val="000000"/>
          <w:kern w:val="0"/>
          <w14:ligatures w14:val="none"/>
        </w:rPr>
        <w:t>M</w:t>
      </w:r>
      <w:r w:rsidRPr="00E86FD5">
        <w:rPr>
          <w:rFonts w:eastAsia="Yu Gothic Light" w:cstheme="minorHAnsi"/>
          <w:color w:val="000000"/>
          <w:kern w:val="0"/>
          <w14:ligatures w14:val="none"/>
        </w:rPr>
        <w:t xml:space="preserve">iast to wydatki, które spełniają </w:t>
      </w:r>
      <w:r w:rsidR="056C5AC8" w:rsidRPr="00E86FD5">
        <w:rPr>
          <w:rFonts w:eastAsia="Yu Gothic Light" w:cstheme="minorHAnsi"/>
          <w:color w:val="000000"/>
          <w:kern w:val="0"/>
          <w14:ligatures w14:val="none"/>
        </w:rPr>
        <w:t xml:space="preserve">łącznie </w:t>
      </w:r>
      <w:r w:rsidRPr="00E86FD5">
        <w:rPr>
          <w:rFonts w:eastAsia="Yu Gothic Light" w:cstheme="minorHAnsi"/>
          <w:color w:val="000000"/>
          <w:kern w:val="0"/>
          <w14:ligatures w14:val="none"/>
        </w:rPr>
        <w:t>następujące kryteria:</w:t>
      </w:r>
    </w:p>
    <w:p w14:paraId="591E8650" w14:textId="7288D89C" w:rsidR="00933041" w:rsidRPr="00E86FD5" w:rsidRDefault="4B2BADA1" w:rsidP="47450256">
      <w:pPr>
        <w:pStyle w:val="Akapitzlist"/>
        <w:numPr>
          <w:ilvl w:val="2"/>
          <w:numId w:val="52"/>
        </w:numPr>
        <w:spacing w:after="120" w:line="276" w:lineRule="auto"/>
        <w:jc w:val="both"/>
        <w:rPr>
          <w:rFonts w:asciiTheme="minorHAnsi" w:eastAsiaTheme="minorEastAsia" w:hAnsiTheme="minorHAnsi" w:cstheme="minorBidi"/>
          <w:color w:val="000000"/>
          <w:sz w:val="24"/>
          <w:szCs w:val="24"/>
        </w:rPr>
      </w:pPr>
      <w:r w:rsidRPr="47450256">
        <w:rPr>
          <w:rFonts w:asciiTheme="minorHAnsi" w:eastAsiaTheme="minorEastAsia" w:hAnsiTheme="minorHAnsi" w:cstheme="minorBidi"/>
          <w:color w:val="000000" w:themeColor="text1"/>
          <w:sz w:val="24"/>
          <w:szCs w:val="24"/>
        </w:rPr>
        <w:t>zostały</w:t>
      </w:r>
      <w:r w:rsidR="135BE0F2" w:rsidRPr="47450256">
        <w:rPr>
          <w:rFonts w:asciiTheme="minorHAnsi" w:eastAsiaTheme="minorEastAsia" w:hAnsiTheme="minorHAnsi" w:cstheme="minorBidi"/>
          <w:color w:val="000000" w:themeColor="text1"/>
          <w:sz w:val="24"/>
          <w:szCs w:val="24"/>
        </w:rPr>
        <w:t xml:space="preserve"> poniesione </w:t>
      </w:r>
      <w:r w:rsidR="32377789" w:rsidRPr="47450256">
        <w:rPr>
          <w:rFonts w:asciiTheme="minorHAnsi" w:eastAsiaTheme="minorEastAsia" w:hAnsiTheme="minorHAnsi" w:cstheme="minorBidi"/>
          <w:color w:val="000000" w:themeColor="text1"/>
          <w:sz w:val="24"/>
          <w:szCs w:val="24"/>
        </w:rPr>
        <w:t>w okresie kwalifikowalności</w:t>
      </w:r>
      <w:ins w:id="443" w:author="Autor">
        <w:r w:rsidR="7D16A1CD" w:rsidRPr="47450256">
          <w:rPr>
            <w:rFonts w:asciiTheme="minorHAnsi" w:eastAsiaTheme="minorEastAsia" w:hAnsiTheme="minorHAnsi" w:cstheme="minorBidi"/>
            <w:color w:val="000000" w:themeColor="text1"/>
            <w:sz w:val="24"/>
            <w:szCs w:val="24"/>
          </w:rPr>
          <w:t xml:space="preserve">, którego rozpoczęciem jest dzień ogłoszenia naboru wniosków (7 marca 2024 r.), a zakończeniem 31 marca </w:t>
        </w:r>
        <w:r w:rsidR="52735DFD" w:rsidRPr="47450256">
          <w:rPr>
            <w:rFonts w:asciiTheme="minorHAnsi" w:eastAsiaTheme="minorEastAsia" w:hAnsiTheme="minorHAnsi" w:cstheme="minorBidi"/>
            <w:color w:val="000000" w:themeColor="text1"/>
            <w:sz w:val="24"/>
            <w:szCs w:val="24"/>
          </w:rPr>
          <w:t>2029 r.</w:t>
        </w:r>
      </w:ins>
      <w:r w:rsidR="32377789" w:rsidRPr="47450256">
        <w:rPr>
          <w:rFonts w:asciiTheme="minorHAnsi" w:eastAsiaTheme="minorEastAsia" w:hAnsiTheme="minorHAnsi" w:cstheme="minorBidi"/>
          <w:color w:val="000000" w:themeColor="text1"/>
          <w:sz w:val="24"/>
          <w:szCs w:val="24"/>
        </w:rPr>
        <w:t xml:space="preserve">, </w:t>
      </w:r>
      <w:r w:rsidR="5155EE05" w:rsidRPr="47450256">
        <w:rPr>
          <w:rFonts w:asciiTheme="minorHAnsi" w:eastAsiaTheme="minorEastAsia" w:hAnsiTheme="minorHAnsi" w:cstheme="minorBidi"/>
          <w:color w:val="000000" w:themeColor="text1"/>
          <w:sz w:val="24"/>
          <w:szCs w:val="24"/>
        </w:rPr>
        <w:t xml:space="preserve">z zastrzeżeniem pkt </w:t>
      </w:r>
      <w:r w:rsidR="19AD8165" w:rsidRPr="47450256">
        <w:rPr>
          <w:rFonts w:asciiTheme="minorHAnsi" w:eastAsiaTheme="minorEastAsia" w:hAnsiTheme="minorHAnsi" w:cstheme="minorBidi"/>
          <w:color w:val="000000" w:themeColor="text1"/>
          <w:sz w:val="24"/>
          <w:szCs w:val="24"/>
        </w:rPr>
        <w:t>2</w:t>
      </w:r>
      <w:r w:rsidR="5155EE05" w:rsidRPr="47450256">
        <w:rPr>
          <w:rFonts w:asciiTheme="minorHAnsi" w:eastAsiaTheme="minorEastAsia" w:hAnsiTheme="minorHAnsi" w:cstheme="minorBidi"/>
          <w:color w:val="000000" w:themeColor="text1"/>
          <w:sz w:val="24"/>
          <w:szCs w:val="24"/>
        </w:rPr>
        <w:t>)</w:t>
      </w:r>
      <w:r w:rsidR="6D3C8BBB" w:rsidRPr="47450256">
        <w:rPr>
          <w:rFonts w:asciiTheme="minorHAnsi" w:eastAsiaTheme="minorEastAsia" w:hAnsiTheme="minorHAnsi" w:cstheme="minorBidi"/>
          <w:color w:val="000000" w:themeColor="text1"/>
          <w:sz w:val="24"/>
          <w:szCs w:val="24"/>
        </w:rPr>
        <w:t>,</w:t>
      </w:r>
    </w:p>
    <w:p w14:paraId="6698096A" w14:textId="73D84B59" w:rsidR="000A23B1" w:rsidRPr="00E86FD5" w:rsidRDefault="2B0A09E8" w:rsidP="0067700A">
      <w:pPr>
        <w:pStyle w:val="Akapitzlist"/>
        <w:numPr>
          <w:ilvl w:val="2"/>
          <w:numId w:val="52"/>
        </w:numPr>
        <w:spacing w:after="120" w:line="276" w:lineRule="auto"/>
        <w:jc w:val="both"/>
        <w:rPr>
          <w:rFonts w:asciiTheme="minorHAnsi" w:eastAsiaTheme="minorEastAsia" w:hAnsiTheme="minorHAnsi" w:cstheme="minorHAnsi"/>
          <w:color w:val="000000"/>
          <w:sz w:val="24"/>
          <w:szCs w:val="24"/>
        </w:rPr>
      </w:pPr>
      <w:r w:rsidRPr="00E86FD5">
        <w:rPr>
          <w:rFonts w:asciiTheme="minorHAnsi" w:eastAsiaTheme="minorEastAsia" w:hAnsiTheme="minorHAnsi" w:cstheme="minorHAnsi"/>
          <w:color w:val="000000" w:themeColor="text1"/>
          <w:sz w:val="24"/>
          <w:szCs w:val="24"/>
        </w:rPr>
        <w:t>wydatki uznaje się za poniesione, gdy przedmiot został dostarczony (w przypadku towarów) lub wykonany (w przypadku usług i robót budowlanych), zafakturowany i opłacony. Wyjątkowo, gdy przedmiot został dostarczony lub wykonany w ostatnim miesiącu kwalifikowalności wydatków, wydatki uznaje się za poniesione również w okresie kwalifikowalności, jeżeli faktura została wystawiona w miesiącu następującym bezpośrednio po zakończeniu okresu kwalifikowalności i zapłacona w terminie 30 dni kalendarzowych od daty wystawienia,</w:t>
      </w:r>
      <w:r w:rsidRPr="00E86FD5">
        <w:rPr>
          <w:rFonts w:asciiTheme="minorHAnsi" w:eastAsiaTheme="minorEastAsia" w:hAnsiTheme="minorHAnsi" w:cstheme="minorHAnsi"/>
          <w:sz w:val="24"/>
          <w:szCs w:val="24"/>
        </w:rPr>
        <w:t xml:space="preserve"> </w:t>
      </w:r>
    </w:p>
    <w:p w14:paraId="38FC5367" w14:textId="39DF7C73"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związane z przedmiotem umowy o dofinansowanie i </w:t>
      </w:r>
      <w:r w:rsidR="092D8165" w:rsidRPr="00E86FD5">
        <w:rPr>
          <w:rFonts w:asciiTheme="minorHAnsi" w:eastAsia="Yu Gothic Light" w:hAnsiTheme="minorHAnsi" w:cstheme="minorHAnsi"/>
          <w:color w:val="000000" w:themeColor="text1"/>
          <w:sz w:val="24"/>
          <w:szCs w:val="24"/>
        </w:rPr>
        <w:t>zostały</w:t>
      </w:r>
      <w:r w:rsidR="2A0C05B3" w:rsidRPr="00E86FD5">
        <w:rPr>
          <w:rFonts w:asciiTheme="minorHAnsi" w:eastAsia="Yu Gothic Light" w:hAnsiTheme="minorHAnsi" w:cstheme="minorHAnsi"/>
          <w:color w:val="000000" w:themeColor="text1"/>
          <w:sz w:val="24"/>
          <w:szCs w:val="24"/>
        </w:rPr>
        <w:t xml:space="preserve"> </w:t>
      </w:r>
      <w:r w:rsidRPr="00E86FD5">
        <w:rPr>
          <w:rFonts w:asciiTheme="minorHAnsi" w:eastAsia="Yu Gothic Light" w:hAnsiTheme="minorHAnsi" w:cstheme="minorHAnsi"/>
          <w:color w:val="000000" w:themeColor="text1"/>
          <w:sz w:val="24"/>
          <w:szCs w:val="24"/>
        </w:rPr>
        <w:t xml:space="preserve">wymienione w budżecie </w:t>
      </w:r>
      <w:r w:rsidR="223FDFEA"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rojektu,</w:t>
      </w:r>
    </w:p>
    <w:p w14:paraId="578DBABC" w14:textId="79654CD6"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proporcjonalne i niezbędne do realizacji </w:t>
      </w:r>
      <w:r w:rsidR="223FDFEA"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rojektu</w:t>
      </w:r>
      <w:r w:rsidR="710CE29E" w:rsidRPr="00E86FD5">
        <w:rPr>
          <w:rFonts w:asciiTheme="minorHAnsi" w:eastAsia="Yu Gothic Light" w:hAnsiTheme="minorHAnsi" w:cstheme="minorHAnsi"/>
          <w:color w:val="000000" w:themeColor="text1"/>
          <w:sz w:val="24"/>
          <w:szCs w:val="24"/>
        </w:rPr>
        <w:t>,</w:t>
      </w:r>
    </w:p>
    <w:p w14:paraId="683C6891" w14:textId="7190F10C"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wykorzystywane wyłącznie do osiągnięcia celów i rezultatów </w:t>
      </w:r>
      <w:r w:rsidR="25C62114" w:rsidRPr="00E86FD5">
        <w:rPr>
          <w:rFonts w:asciiTheme="minorHAnsi" w:eastAsia="Yu Gothic Light" w:hAnsiTheme="minorHAnsi" w:cstheme="minorHAnsi"/>
          <w:color w:val="000000" w:themeColor="text1"/>
          <w:sz w:val="24"/>
          <w:szCs w:val="24"/>
        </w:rPr>
        <w:t>p</w:t>
      </w:r>
      <w:r w:rsidRPr="00E86FD5">
        <w:rPr>
          <w:rFonts w:asciiTheme="minorHAnsi" w:eastAsia="Yu Gothic Light" w:hAnsiTheme="minorHAnsi" w:cstheme="minorHAnsi"/>
          <w:color w:val="000000" w:themeColor="text1"/>
          <w:sz w:val="24"/>
          <w:szCs w:val="24"/>
        </w:rPr>
        <w:t xml:space="preserve">rojektu </w:t>
      </w:r>
      <w:r w:rsidR="4F2DD10C" w:rsidRPr="00E86FD5">
        <w:rPr>
          <w:rFonts w:asciiTheme="minorHAnsi" w:eastAsia="Yu Gothic Light" w:hAnsiTheme="minorHAnsi" w:cstheme="minorHAnsi"/>
          <w:color w:val="000000" w:themeColor="text1"/>
          <w:sz w:val="24"/>
          <w:szCs w:val="24"/>
        </w:rPr>
        <w:t>oraz</w:t>
      </w:r>
      <w:r w:rsidRPr="00E86FD5">
        <w:rPr>
          <w:rFonts w:asciiTheme="minorHAnsi" w:eastAsia="Yu Gothic Light" w:hAnsiTheme="minorHAnsi" w:cstheme="minorHAnsi"/>
          <w:color w:val="000000" w:themeColor="text1"/>
          <w:sz w:val="24"/>
          <w:szCs w:val="24"/>
        </w:rPr>
        <w:t xml:space="preserve"> Programu </w:t>
      </w:r>
      <w:r w:rsidR="25C62114" w:rsidRPr="00E86FD5">
        <w:rPr>
          <w:rFonts w:asciiTheme="minorHAnsi" w:eastAsia="Yu Gothic Light" w:hAnsiTheme="minorHAnsi" w:cstheme="minorHAnsi"/>
          <w:color w:val="000000" w:themeColor="text1"/>
          <w:sz w:val="24"/>
          <w:szCs w:val="24"/>
        </w:rPr>
        <w:t>R</w:t>
      </w:r>
      <w:r w:rsidRPr="00E86FD5">
        <w:rPr>
          <w:rFonts w:asciiTheme="minorHAnsi" w:eastAsia="Yu Gothic Light" w:hAnsiTheme="minorHAnsi" w:cstheme="minorHAnsi"/>
          <w:color w:val="000000" w:themeColor="text1"/>
          <w:sz w:val="24"/>
          <w:szCs w:val="24"/>
        </w:rPr>
        <w:t xml:space="preserve">ozwoju </w:t>
      </w:r>
      <w:r w:rsidR="25C62114" w:rsidRPr="00E86FD5">
        <w:rPr>
          <w:rFonts w:asciiTheme="minorHAnsi" w:eastAsia="Yu Gothic Light" w:hAnsiTheme="minorHAnsi" w:cstheme="minorHAnsi"/>
          <w:color w:val="000000" w:themeColor="text1"/>
          <w:sz w:val="24"/>
          <w:szCs w:val="24"/>
        </w:rPr>
        <w:t>M</w:t>
      </w:r>
      <w:r w:rsidRPr="00E86FD5">
        <w:rPr>
          <w:rFonts w:asciiTheme="minorHAnsi" w:eastAsia="Yu Gothic Light" w:hAnsiTheme="minorHAnsi" w:cstheme="minorHAnsi"/>
          <w:color w:val="000000" w:themeColor="text1"/>
          <w:sz w:val="24"/>
          <w:szCs w:val="24"/>
        </w:rPr>
        <w:t>iast, zgodnie z zasadami oszczędnego gospodarowania i efektywnego wykorzystywania zasobów finansowych</w:t>
      </w:r>
      <w:r w:rsidR="710CE29E" w:rsidRPr="00E86FD5">
        <w:rPr>
          <w:rFonts w:asciiTheme="minorHAnsi" w:eastAsia="Yu Gothic Light" w:hAnsiTheme="minorHAnsi" w:cstheme="minorHAnsi"/>
          <w:color w:val="000000" w:themeColor="text1"/>
          <w:sz w:val="24"/>
          <w:szCs w:val="24"/>
        </w:rPr>
        <w:t>,</w:t>
      </w:r>
    </w:p>
    <w:p w14:paraId="60B68D82" w14:textId="0773DDCE" w:rsidR="000A23B1" w:rsidRPr="00E86FD5" w:rsidRDefault="29D65BE1"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są możliwe do </w:t>
      </w:r>
      <w:r w:rsidR="3811C66A" w:rsidRPr="00E86FD5">
        <w:rPr>
          <w:rFonts w:asciiTheme="minorHAnsi" w:eastAsia="Yu Gothic Light" w:hAnsiTheme="minorHAnsi" w:cstheme="minorHAnsi"/>
          <w:color w:val="000000" w:themeColor="text1"/>
          <w:sz w:val="24"/>
          <w:szCs w:val="24"/>
        </w:rPr>
        <w:t>zidentyfikowania i zweryfikowania, w szczególności zosta</w:t>
      </w:r>
      <w:r w:rsidR="710CE29E" w:rsidRPr="00E86FD5">
        <w:rPr>
          <w:rFonts w:asciiTheme="minorHAnsi" w:eastAsia="Yu Gothic Light" w:hAnsiTheme="minorHAnsi" w:cstheme="minorHAnsi"/>
          <w:color w:val="000000" w:themeColor="text1"/>
          <w:sz w:val="24"/>
          <w:szCs w:val="24"/>
        </w:rPr>
        <w:t>ną</w:t>
      </w:r>
      <w:r w:rsidR="3811C66A" w:rsidRPr="00E86FD5">
        <w:rPr>
          <w:rFonts w:asciiTheme="minorHAnsi" w:eastAsia="Yu Gothic Light" w:hAnsiTheme="minorHAnsi" w:cstheme="minorHAnsi"/>
          <w:color w:val="000000" w:themeColor="text1"/>
          <w:sz w:val="24"/>
          <w:szCs w:val="24"/>
        </w:rPr>
        <w:t xml:space="preserve"> odzwierciedlone w</w:t>
      </w:r>
      <w:r w:rsidR="710CE29E" w:rsidRPr="00E86FD5">
        <w:rPr>
          <w:rFonts w:asciiTheme="minorHAnsi" w:eastAsia="Yu Gothic Light" w:hAnsiTheme="minorHAnsi" w:cstheme="minorHAnsi"/>
          <w:color w:val="000000" w:themeColor="text1"/>
          <w:sz w:val="24"/>
          <w:szCs w:val="24"/>
        </w:rPr>
        <w:t> </w:t>
      </w:r>
      <w:r w:rsidR="3811C66A" w:rsidRPr="00E86FD5">
        <w:rPr>
          <w:rFonts w:asciiTheme="minorHAnsi" w:eastAsia="Yu Gothic Light" w:hAnsiTheme="minorHAnsi" w:cstheme="minorHAnsi"/>
          <w:color w:val="000000" w:themeColor="text1"/>
          <w:sz w:val="24"/>
          <w:szCs w:val="24"/>
        </w:rPr>
        <w:t>dokumentach księgowych, zgodnie z obowiązującymi przepisami w</w:t>
      </w:r>
      <w:r w:rsidR="24DA76AC" w:rsidRPr="00E86FD5">
        <w:rPr>
          <w:rFonts w:asciiTheme="minorHAnsi" w:eastAsia="Yu Gothic Light" w:hAnsiTheme="minorHAnsi" w:cstheme="minorHAnsi"/>
          <w:color w:val="000000" w:themeColor="text1"/>
          <w:sz w:val="24"/>
          <w:szCs w:val="24"/>
        </w:rPr>
        <w:t> </w:t>
      </w:r>
      <w:r w:rsidR="3811C66A" w:rsidRPr="00E86FD5">
        <w:rPr>
          <w:rFonts w:asciiTheme="minorHAnsi" w:eastAsia="Yu Gothic Light" w:hAnsiTheme="minorHAnsi" w:cstheme="minorHAnsi"/>
          <w:color w:val="000000" w:themeColor="text1"/>
          <w:sz w:val="24"/>
          <w:szCs w:val="24"/>
        </w:rPr>
        <w:t>sprawie prowadzenia rachunkowości oraz polityką rachunkowości,</w:t>
      </w:r>
    </w:p>
    <w:p w14:paraId="54C2FF88" w14:textId="6DB9D09F" w:rsidR="002F1429" w:rsidRPr="00E86FD5" w:rsidRDefault="710CE29E" w:rsidP="794184FC">
      <w:pPr>
        <w:pStyle w:val="Akapitzlist"/>
        <w:numPr>
          <w:ilvl w:val="2"/>
          <w:numId w:val="52"/>
        </w:numPr>
        <w:spacing w:after="120" w:line="276" w:lineRule="auto"/>
        <w:jc w:val="both"/>
        <w:rPr>
          <w:rFonts w:asciiTheme="minorHAnsi" w:eastAsia="Yu Gothic Light" w:hAnsiTheme="minorHAnsi" w:cstheme="minorBidi"/>
          <w:color w:val="000000"/>
          <w:sz w:val="24"/>
          <w:szCs w:val="24"/>
        </w:rPr>
      </w:pPr>
      <w:del w:id="444" w:author="Autor">
        <w:r w:rsidRPr="794184FC" w:rsidDel="710CE29E">
          <w:rPr>
            <w:rFonts w:asciiTheme="minorHAnsi" w:eastAsia="Yu Gothic Light" w:hAnsiTheme="minorHAnsi" w:cstheme="minorBidi"/>
            <w:color w:val="000000" w:themeColor="text1"/>
            <w:sz w:val="24"/>
            <w:szCs w:val="24"/>
          </w:rPr>
          <w:lastRenderedPageBreak/>
          <w:delText>będ</w:delText>
        </w:r>
      </w:del>
      <w:ins w:id="445" w:author="Autor">
        <w:r w:rsidR="5DF54894" w:rsidRPr="794184FC">
          <w:rPr>
            <w:rFonts w:asciiTheme="minorHAnsi" w:eastAsia="Yu Gothic Light" w:hAnsiTheme="minorHAnsi" w:cstheme="minorBidi"/>
            <w:color w:val="000000" w:themeColor="text1"/>
            <w:sz w:val="24"/>
            <w:szCs w:val="24"/>
          </w:rPr>
          <w:t>s</w:t>
        </w:r>
      </w:ins>
      <w:r w:rsidRPr="794184FC">
        <w:rPr>
          <w:rFonts w:asciiTheme="minorHAnsi" w:eastAsia="Yu Gothic Light" w:hAnsiTheme="minorHAnsi" w:cstheme="minorBidi"/>
          <w:color w:val="000000" w:themeColor="text1"/>
          <w:sz w:val="24"/>
          <w:szCs w:val="24"/>
        </w:rPr>
        <w:t>ą ponoszone zgodnie</w:t>
      </w:r>
      <w:r w:rsidR="3811C66A" w:rsidRPr="794184FC">
        <w:rPr>
          <w:rFonts w:asciiTheme="minorHAnsi" w:eastAsia="Yu Gothic Light" w:hAnsiTheme="minorHAnsi" w:cstheme="minorBidi"/>
          <w:color w:val="000000" w:themeColor="text1"/>
          <w:sz w:val="24"/>
          <w:szCs w:val="24"/>
        </w:rPr>
        <w:t xml:space="preserve"> z </w:t>
      </w:r>
      <w:r w:rsidR="6B29937D" w:rsidRPr="794184FC">
        <w:rPr>
          <w:rFonts w:asciiTheme="minorHAnsi" w:eastAsia="Yu Gothic Light" w:hAnsiTheme="minorHAnsi" w:cstheme="minorBidi"/>
          <w:color w:val="000000" w:themeColor="text1"/>
          <w:sz w:val="24"/>
          <w:szCs w:val="24"/>
        </w:rPr>
        <w:t xml:space="preserve">przepisami </w:t>
      </w:r>
      <w:r w:rsidR="43A3FDE8" w:rsidRPr="794184FC">
        <w:rPr>
          <w:rFonts w:asciiTheme="minorHAnsi" w:eastAsia="Yu Gothic Light" w:hAnsiTheme="minorHAnsi" w:cstheme="minorBidi"/>
          <w:color w:val="000000" w:themeColor="text1"/>
          <w:sz w:val="24"/>
          <w:szCs w:val="24"/>
        </w:rPr>
        <w:t>i wytycznymi</w:t>
      </w:r>
      <w:r w:rsidR="6B29937D" w:rsidRPr="794184FC">
        <w:rPr>
          <w:rFonts w:asciiTheme="minorHAnsi" w:eastAsia="Yu Gothic Light" w:hAnsiTheme="minorHAnsi" w:cstheme="minorBidi"/>
          <w:color w:val="000000" w:themeColor="text1"/>
          <w:sz w:val="24"/>
          <w:szCs w:val="24"/>
        </w:rPr>
        <w:t xml:space="preserve">, w tym m.in. z </w:t>
      </w:r>
      <w:r w:rsidRPr="794184FC">
        <w:rPr>
          <w:rFonts w:asciiTheme="minorHAnsi" w:eastAsia="Yu Gothic Light" w:hAnsiTheme="minorHAnsi" w:cstheme="minorBidi"/>
          <w:color w:val="000000" w:themeColor="text1"/>
          <w:sz w:val="24"/>
          <w:szCs w:val="24"/>
        </w:rPr>
        <w:t xml:space="preserve">prawem zamówień publicznych, </w:t>
      </w:r>
      <w:r w:rsidR="55AC0531" w:rsidRPr="794184FC">
        <w:rPr>
          <w:rFonts w:asciiTheme="minorHAnsi" w:eastAsia="Yu Gothic Light" w:hAnsiTheme="minorHAnsi" w:cstheme="minorBidi"/>
          <w:color w:val="000000" w:themeColor="text1"/>
          <w:sz w:val="24"/>
          <w:szCs w:val="24"/>
        </w:rPr>
        <w:t xml:space="preserve">wytycznymi </w:t>
      </w:r>
      <w:r w:rsidR="55AC0531" w:rsidRPr="794184FC">
        <w:rPr>
          <w:rFonts w:asciiTheme="minorHAnsi" w:eastAsia="Calibri" w:hAnsiTheme="minorHAnsi" w:cstheme="minorBidi"/>
          <w:sz w:val="24"/>
          <w:szCs w:val="24"/>
        </w:rPr>
        <w:t>Ministra Funduszy i Polityki Regionalnej w zakresie udzielania zamówień w ramach Szwajcarsko-Polskiego Programu Współpracy,</w:t>
      </w:r>
      <w:r w:rsidR="7440307C" w:rsidRPr="794184FC">
        <w:rPr>
          <w:rFonts w:asciiTheme="minorHAnsi" w:eastAsia="Yu Gothic Light" w:hAnsiTheme="minorHAnsi" w:cstheme="minorBidi"/>
          <w:color w:val="000000" w:themeColor="text1"/>
          <w:sz w:val="24"/>
          <w:szCs w:val="24"/>
        </w:rPr>
        <w:t xml:space="preserve"> </w:t>
      </w:r>
      <w:r w:rsidR="3811C66A" w:rsidRPr="794184FC">
        <w:rPr>
          <w:rFonts w:asciiTheme="minorHAnsi" w:eastAsia="Yu Gothic Light" w:hAnsiTheme="minorHAnsi" w:cstheme="minorBidi"/>
          <w:color w:val="000000" w:themeColor="text1"/>
          <w:sz w:val="24"/>
          <w:szCs w:val="24"/>
        </w:rPr>
        <w:t>prawem podatkowym oraz przepisami z zakresu ubezpieczeń społecznych,</w:t>
      </w:r>
    </w:p>
    <w:p w14:paraId="4EEF0D11" w14:textId="588F6108" w:rsidR="00047E76" w:rsidRPr="00E86FD5" w:rsidRDefault="54BC79F4" w:rsidP="0067700A">
      <w:pPr>
        <w:pStyle w:val="Akapitzlist"/>
        <w:numPr>
          <w:ilvl w:val="2"/>
          <w:numId w:val="52"/>
        </w:numPr>
        <w:spacing w:after="120" w:line="276" w:lineRule="auto"/>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mieszczą się w katalogu</w:t>
      </w:r>
      <w:r w:rsidR="3653C75A" w:rsidRPr="00E86FD5">
        <w:rPr>
          <w:rFonts w:asciiTheme="minorHAnsi" w:eastAsia="Yu Gothic Light" w:hAnsiTheme="minorHAnsi" w:cstheme="minorHAnsi"/>
          <w:color w:val="000000" w:themeColor="text1"/>
          <w:sz w:val="24"/>
          <w:szCs w:val="24"/>
        </w:rPr>
        <w:t xml:space="preserve"> rodzajowym</w:t>
      </w:r>
      <w:r w:rsidRPr="00E86FD5">
        <w:rPr>
          <w:rFonts w:asciiTheme="minorHAnsi" w:eastAsia="Yu Gothic Light" w:hAnsiTheme="minorHAnsi" w:cstheme="minorHAnsi"/>
          <w:color w:val="000000" w:themeColor="text1"/>
          <w:sz w:val="24"/>
          <w:szCs w:val="24"/>
        </w:rPr>
        <w:t xml:space="preserve"> wydatków kwalifikowanych opisanym </w:t>
      </w:r>
      <w:r w:rsidR="222B1DBE" w:rsidRPr="00E86FD5">
        <w:rPr>
          <w:rFonts w:asciiTheme="minorHAnsi" w:eastAsia="Yu Gothic Light" w:hAnsiTheme="minorHAnsi" w:cstheme="minorHAnsi"/>
          <w:color w:val="000000" w:themeColor="text1"/>
          <w:sz w:val="24"/>
          <w:szCs w:val="24"/>
        </w:rPr>
        <w:t xml:space="preserve">poniżej i nie mieszczą się w katalogu wydatków wyłączonych opisanym </w:t>
      </w:r>
      <w:r w:rsidR="222B1DBE" w:rsidRPr="00D76EAC">
        <w:rPr>
          <w:rFonts w:asciiTheme="minorHAnsi" w:eastAsia="Yu Gothic Light" w:hAnsiTheme="minorHAnsi" w:cstheme="minorHAnsi"/>
          <w:color w:val="000000" w:themeColor="text1"/>
          <w:sz w:val="24"/>
          <w:szCs w:val="24"/>
        </w:rPr>
        <w:t xml:space="preserve">w </w:t>
      </w:r>
      <w:r w:rsidR="4C8255ED" w:rsidRPr="00D76EAC">
        <w:rPr>
          <w:rFonts w:asciiTheme="minorHAnsi" w:eastAsia="Yu Gothic Light" w:hAnsiTheme="minorHAnsi" w:cstheme="minorHAnsi"/>
          <w:color w:val="000000" w:themeColor="text1"/>
          <w:sz w:val="24"/>
          <w:szCs w:val="24"/>
        </w:rPr>
        <w:t xml:space="preserve">pkt </w:t>
      </w:r>
      <w:r w:rsidR="1692ACDA" w:rsidRPr="00D76EAC">
        <w:rPr>
          <w:rFonts w:asciiTheme="minorHAnsi" w:eastAsia="Yu Gothic Light" w:hAnsiTheme="minorHAnsi" w:cstheme="minorHAnsi"/>
          <w:color w:val="000000" w:themeColor="text1"/>
          <w:sz w:val="24"/>
          <w:szCs w:val="24"/>
        </w:rPr>
        <w:t>2</w:t>
      </w:r>
      <w:r w:rsidR="4B2A213D" w:rsidRPr="00D76EAC">
        <w:rPr>
          <w:rFonts w:asciiTheme="minorHAnsi" w:eastAsia="Yu Gothic Light" w:hAnsiTheme="minorHAnsi" w:cstheme="minorHAnsi"/>
          <w:color w:val="000000" w:themeColor="text1"/>
          <w:sz w:val="24"/>
          <w:szCs w:val="24"/>
        </w:rPr>
        <w:t>2</w:t>
      </w:r>
      <w:r w:rsidR="54DAA734" w:rsidRPr="00D76EAC">
        <w:rPr>
          <w:rFonts w:asciiTheme="minorHAnsi" w:eastAsia="Yu Gothic Light" w:hAnsiTheme="minorHAnsi" w:cstheme="minorHAnsi"/>
          <w:color w:val="000000" w:themeColor="text1"/>
          <w:sz w:val="24"/>
          <w:szCs w:val="24"/>
        </w:rPr>
        <w:t>.4</w:t>
      </w:r>
      <w:r w:rsidR="4C8255ED" w:rsidRPr="00E86FD5">
        <w:rPr>
          <w:rFonts w:asciiTheme="minorHAnsi" w:eastAsia="Yu Gothic Light" w:hAnsiTheme="minorHAnsi" w:cstheme="minorHAnsi"/>
          <w:color w:val="000000" w:themeColor="text1"/>
          <w:sz w:val="24"/>
          <w:szCs w:val="24"/>
        </w:rPr>
        <w:t xml:space="preserve"> </w:t>
      </w:r>
      <w:r w:rsidR="33FA2D53" w:rsidRPr="00E86FD5">
        <w:rPr>
          <w:rFonts w:asciiTheme="minorHAnsi" w:eastAsia="Yu Gothic Light" w:hAnsiTheme="minorHAnsi" w:cstheme="minorHAnsi"/>
          <w:color w:val="000000" w:themeColor="text1"/>
          <w:sz w:val="24"/>
          <w:szCs w:val="24"/>
        </w:rPr>
        <w:t>Regulamin</w:t>
      </w:r>
      <w:r w:rsidR="32452545" w:rsidRPr="00E86FD5">
        <w:rPr>
          <w:rFonts w:asciiTheme="minorHAnsi" w:eastAsia="Yu Gothic Light" w:hAnsiTheme="minorHAnsi" w:cstheme="minorHAnsi"/>
          <w:color w:val="000000" w:themeColor="text1"/>
          <w:sz w:val="24"/>
          <w:szCs w:val="24"/>
        </w:rPr>
        <w:t>u</w:t>
      </w:r>
      <w:r w:rsidR="12AAA8FD" w:rsidRPr="00E86FD5">
        <w:rPr>
          <w:rFonts w:asciiTheme="minorHAnsi" w:eastAsia="Yu Gothic Light" w:hAnsiTheme="minorHAnsi" w:cstheme="minorHAnsi"/>
          <w:color w:val="000000" w:themeColor="text1"/>
          <w:sz w:val="24"/>
          <w:szCs w:val="24"/>
        </w:rPr>
        <w:t>.</w:t>
      </w:r>
      <w:r w:rsidR="41993B31" w:rsidRPr="00E86FD5">
        <w:rPr>
          <w:rFonts w:asciiTheme="minorHAnsi" w:eastAsia="Yu Gothic Light" w:hAnsiTheme="minorHAnsi" w:cstheme="minorHAnsi"/>
          <w:color w:val="000000" w:themeColor="text1"/>
          <w:sz w:val="24"/>
          <w:szCs w:val="24"/>
        </w:rPr>
        <w:t xml:space="preserve"> </w:t>
      </w:r>
    </w:p>
    <w:p w14:paraId="16BE3193" w14:textId="348A6515" w:rsidR="00E918C7" w:rsidRPr="00E86FD5" w:rsidRDefault="2AC21320" w:rsidP="59BF0B1D">
      <w:pPr>
        <w:spacing w:line="276" w:lineRule="auto"/>
        <w:ind w:firstLine="567"/>
        <w:jc w:val="both"/>
        <w:rPr>
          <w:rFonts w:eastAsia="Times New Roman"/>
          <w:color w:val="000000" w:themeColor="text1"/>
          <w:lang w:eastAsia="pl-PL"/>
        </w:rPr>
      </w:pPr>
      <w:r w:rsidRPr="59BF0B1D">
        <w:rPr>
          <w:rFonts w:eastAsia="Times New Roman"/>
          <w:color w:val="000000"/>
          <w:kern w:val="0"/>
          <w:lang w:eastAsia="pl-PL"/>
          <w14:ligatures w14:val="none"/>
        </w:rPr>
        <w:t>Analizując kwalifikowalność podatku VAT wnioskodawca musi wziąć dodatkowo pod uwagę przepis art. 6 pkt 6 lit. f) Regulacji, zgodnie z którym niekwalifikowany jest „podatek VAT, który jest teoretycznie możliwy do odzyskania, w dowolny sposób, nawet jeżeli de facto beneficjent sam nie odzyskuje podatku VAT”. Zgodnie z ustawą o podatku od towarów i usług (Dz.U.  z 2023</w:t>
      </w:r>
      <w:r w:rsidR="0D1DD73B" w:rsidRPr="59BF0B1D">
        <w:rPr>
          <w:rFonts w:eastAsia="Times New Roman"/>
          <w:color w:val="000000" w:themeColor="text1"/>
          <w:lang w:eastAsia="pl-PL"/>
        </w:rPr>
        <w:t xml:space="preserve"> </w:t>
      </w:r>
      <w:r w:rsidRPr="59BF0B1D">
        <w:rPr>
          <w:rFonts w:eastAsia="Times New Roman"/>
          <w:color w:val="000000"/>
          <w:kern w:val="0"/>
          <w:lang w:eastAsia="pl-PL"/>
          <w14:ligatures w14:val="none"/>
        </w:rPr>
        <w:t xml:space="preserve">r., poz. 1570 ze zm.) </w:t>
      </w:r>
      <w:r w:rsidRPr="59BF0B1D">
        <w:rPr>
          <w:rFonts w:eastAsia="Times New Roman"/>
          <w:b/>
          <w:bCs/>
          <w:color w:val="000000"/>
          <w:kern w:val="0"/>
          <w:lang w:eastAsia="pl-PL"/>
          <w14:ligatures w14:val="none"/>
        </w:rPr>
        <w:t>podatnik ma prawo</w:t>
      </w:r>
      <w:r w:rsidR="708DD447" w:rsidRPr="59BF0B1D">
        <w:rPr>
          <w:rFonts w:eastAsia="Times New Roman"/>
          <w:color w:val="000000"/>
          <w:kern w:val="0"/>
          <w:vertAlign w:val="superscript"/>
          <w:lang w:eastAsia="pl-PL"/>
          <w14:ligatures w14:val="none"/>
        </w:rPr>
        <w:t xml:space="preserve"> </w:t>
      </w:r>
      <w:r w:rsidRPr="59BF0B1D">
        <w:rPr>
          <w:rFonts w:eastAsia="Times New Roman"/>
          <w:color w:val="000000"/>
          <w:kern w:val="0"/>
          <w:lang w:eastAsia="pl-PL"/>
          <w14:ligatures w14:val="none"/>
        </w:rPr>
        <w:t xml:space="preserve">do dokonania odliczenia podatku VAT w przypadku wykorzystywania danych towarów/usług do czynności opodatkowanych. W świetle Regulacji samo istnienie prawa do odliczenia wyklucza uznanie podatku za kwalifikowalny, choćby podatnik </w:t>
      </w:r>
      <w:r w:rsidR="63DF5DA2" w:rsidRPr="59BF0B1D">
        <w:rPr>
          <w:rFonts w:eastAsia="Times New Roman"/>
          <w:color w:val="000000"/>
          <w:kern w:val="0"/>
          <w:lang w:eastAsia="pl-PL"/>
          <w14:ligatures w14:val="none"/>
        </w:rPr>
        <w:t xml:space="preserve">sam </w:t>
      </w:r>
      <w:r w:rsidRPr="59BF0B1D">
        <w:rPr>
          <w:rFonts w:eastAsia="Times New Roman"/>
          <w:color w:val="000000"/>
          <w:kern w:val="0"/>
          <w:lang w:eastAsia="pl-PL"/>
          <w14:ligatures w14:val="none"/>
        </w:rPr>
        <w:t>nie korzystał</w:t>
      </w:r>
      <w:r w:rsidR="708DD447" w:rsidRPr="59BF0B1D">
        <w:rPr>
          <w:rFonts w:eastAsia="Times New Roman"/>
          <w:color w:val="000000"/>
          <w:kern w:val="0"/>
          <w:lang w:eastAsia="pl-PL"/>
          <w14:ligatures w14:val="none"/>
        </w:rPr>
        <w:t xml:space="preserve"> z odliczeń</w:t>
      </w:r>
      <w:r w:rsidRPr="59BF0B1D">
        <w:rPr>
          <w:rFonts w:eastAsia="Times New Roman"/>
          <w:color w:val="000000"/>
          <w:kern w:val="0"/>
          <w:lang w:eastAsia="pl-PL"/>
          <w14:ligatures w14:val="none"/>
        </w:rPr>
        <w:t xml:space="preserve"> i nie zamierzał skorzystać w przyszłości.</w:t>
      </w:r>
      <w:r w:rsidR="46326B32" w:rsidRPr="59BF0B1D">
        <w:rPr>
          <w:rFonts w:eastAsia="Times New Roman"/>
          <w:color w:val="000000"/>
          <w:kern w:val="0"/>
          <w:lang w:eastAsia="pl-PL"/>
          <w14:ligatures w14:val="none"/>
        </w:rPr>
        <w:t xml:space="preserve"> </w:t>
      </w:r>
      <w:r w:rsidR="3248D4A7" w:rsidRPr="59BF0B1D">
        <w:rPr>
          <w:rFonts w:eastAsia="Times New Roman"/>
          <w:color w:val="000000"/>
          <w:kern w:val="0"/>
          <w:lang w:eastAsia="pl-PL"/>
          <w14:ligatures w14:val="none"/>
        </w:rPr>
        <w:t xml:space="preserve">Tak więc VAT będzie </w:t>
      </w:r>
      <w:r w:rsidR="7DE52B52" w:rsidRPr="59BF0B1D">
        <w:rPr>
          <w:rFonts w:eastAsia="Times New Roman"/>
          <w:color w:val="000000" w:themeColor="text1"/>
          <w:lang w:eastAsia="pl-PL"/>
        </w:rPr>
        <w:t>kwalifikowalny</w:t>
      </w:r>
      <w:r w:rsidR="3248D4A7" w:rsidRPr="59BF0B1D">
        <w:rPr>
          <w:rFonts w:eastAsia="Times New Roman"/>
          <w:color w:val="000000" w:themeColor="text1"/>
          <w:lang w:eastAsia="pl-PL"/>
        </w:rPr>
        <w:t xml:space="preserve"> </w:t>
      </w:r>
      <w:r w:rsidR="5D7F2496" w:rsidRPr="59BF0B1D">
        <w:rPr>
          <w:rFonts w:eastAsia="Times New Roman"/>
          <w:color w:val="000000" w:themeColor="text1"/>
          <w:lang w:eastAsia="pl-PL"/>
        </w:rPr>
        <w:t>t</w:t>
      </w:r>
      <w:r w:rsidR="3248D4A7" w:rsidRPr="59BF0B1D">
        <w:rPr>
          <w:rFonts w:eastAsia="Times New Roman"/>
          <w:color w:val="000000"/>
          <w:kern w:val="0"/>
          <w:lang w:eastAsia="pl-PL"/>
          <w14:ligatures w14:val="none"/>
        </w:rPr>
        <w:t>ylko tam</w:t>
      </w:r>
      <w:r w:rsidR="7A5CB696" w:rsidRPr="59BF0B1D">
        <w:rPr>
          <w:rFonts w:eastAsia="Times New Roman"/>
          <w:color w:val="000000"/>
          <w:kern w:val="0"/>
          <w:lang w:eastAsia="pl-PL"/>
          <w14:ligatures w14:val="none"/>
        </w:rPr>
        <w:t>,</w:t>
      </w:r>
      <w:r w:rsidR="3248D4A7" w:rsidRPr="59BF0B1D">
        <w:rPr>
          <w:rFonts w:eastAsia="Times New Roman"/>
          <w:color w:val="000000"/>
          <w:kern w:val="0"/>
          <w:lang w:eastAsia="pl-PL"/>
          <w14:ligatures w14:val="none"/>
        </w:rPr>
        <w:t xml:space="preserve"> gdzie nie będzie prawnej możliwości odzyskania VAT</w:t>
      </w:r>
      <w:r w:rsidR="46DA106D" w:rsidRPr="59BF0B1D">
        <w:rPr>
          <w:rFonts w:eastAsia="Times New Roman"/>
          <w:color w:val="000000"/>
          <w:kern w:val="0"/>
          <w:lang w:eastAsia="pl-PL"/>
          <w14:ligatures w14:val="none"/>
        </w:rPr>
        <w:t xml:space="preserve"> zgodnie z przepisami prawa krajowego.</w:t>
      </w:r>
      <w:ins w:id="446" w:author="Autor">
        <w:r w:rsidR="00377518" w:rsidRPr="794184FC">
          <w:rPr>
            <w:rFonts w:eastAsia="Times New Roman"/>
            <w:color w:val="000000" w:themeColor="text1"/>
            <w:lang w:eastAsia="pl-PL"/>
          </w:rPr>
          <w:t xml:space="preserve"> W przypadku częściowej możliwości odzyskania podatku VAT w ramach danego wydatku, podatek VAT jest w całości niekwalifikowalny dla tego wydatku.</w:t>
        </w:r>
      </w:ins>
      <w:r w:rsidR="46DA106D" w:rsidRPr="59BF0B1D">
        <w:rPr>
          <w:rFonts w:eastAsia="Times New Roman"/>
          <w:color w:val="000000"/>
          <w:kern w:val="0"/>
          <w:lang w:eastAsia="pl-PL"/>
          <w14:ligatures w14:val="none"/>
        </w:rPr>
        <w:t xml:space="preserve"> </w:t>
      </w:r>
      <w:r w:rsidR="5CE53227" w:rsidRPr="59BF0B1D">
        <w:rPr>
          <w:rFonts w:eastAsia="Times New Roman"/>
          <w:color w:val="000000"/>
          <w:kern w:val="0"/>
          <w:lang w:eastAsia="pl-PL"/>
          <w14:ligatures w14:val="none"/>
        </w:rPr>
        <w:t>Wszystkie podmioty realizujące działania (</w:t>
      </w:r>
      <w:r w:rsidR="281A70FE" w:rsidRPr="59BF0B1D">
        <w:rPr>
          <w:rFonts w:eastAsia="Times New Roman"/>
          <w:color w:val="000000"/>
          <w:kern w:val="0"/>
          <w:lang w:eastAsia="pl-PL"/>
          <w14:ligatures w14:val="none"/>
        </w:rPr>
        <w:t xml:space="preserve">beneficjent, partner </w:t>
      </w:r>
      <w:r w:rsidR="00E00A02" w:rsidRPr="59BF0B1D">
        <w:rPr>
          <w:rFonts w:eastAsia="Times New Roman"/>
          <w:color w:val="000000"/>
          <w:kern w:val="0"/>
          <w:lang w:eastAsia="pl-PL"/>
          <w14:ligatures w14:val="none"/>
        </w:rPr>
        <w:t xml:space="preserve">krajowy </w:t>
      </w:r>
      <w:r w:rsidR="2709CE98" w:rsidRPr="59BF0B1D">
        <w:rPr>
          <w:rFonts w:eastAsia="Times New Roman"/>
          <w:color w:val="000000"/>
          <w:kern w:val="0"/>
          <w:lang w:eastAsia="pl-PL"/>
          <w14:ligatures w14:val="none"/>
        </w:rPr>
        <w:t xml:space="preserve">jak </w:t>
      </w:r>
      <w:r w:rsidR="00E00A02" w:rsidRPr="59BF0B1D">
        <w:rPr>
          <w:rFonts w:eastAsia="Times New Roman"/>
          <w:color w:val="000000"/>
          <w:kern w:val="0"/>
          <w:lang w:eastAsia="pl-PL"/>
          <w14:ligatures w14:val="none"/>
        </w:rPr>
        <w:t>i inne podmioty uprawnione do ponoszenia wydatków kwalifikowanych</w:t>
      </w:r>
      <w:r w:rsidR="4860E7A3" w:rsidRPr="59BF0B1D">
        <w:rPr>
          <w:rFonts w:eastAsia="Times New Roman"/>
          <w:color w:val="000000"/>
          <w:kern w:val="0"/>
          <w:lang w:eastAsia="pl-PL"/>
          <w14:ligatures w14:val="none"/>
        </w:rPr>
        <w:t>)</w:t>
      </w:r>
      <w:r w:rsidR="536A5D00" w:rsidRPr="59BF0B1D">
        <w:rPr>
          <w:rFonts w:eastAsia="Times New Roman"/>
          <w:color w:val="000000" w:themeColor="text1"/>
          <w:lang w:eastAsia="pl-PL"/>
        </w:rPr>
        <w:t>,</w:t>
      </w:r>
      <w:r w:rsidR="51183333" w:rsidRPr="59BF0B1D">
        <w:rPr>
          <w:rFonts w:eastAsia="Times New Roman"/>
          <w:color w:val="000000" w:themeColor="text1"/>
          <w:lang w:eastAsia="pl-PL"/>
        </w:rPr>
        <w:t xml:space="preserve"> </w:t>
      </w:r>
      <w:r w:rsidR="20017B22" w:rsidRPr="59BF0B1D">
        <w:rPr>
          <w:rFonts w:eastAsia="Times New Roman"/>
          <w:color w:val="000000"/>
          <w:kern w:val="0"/>
          <w:lang w:eastAsia="pl-PL"/>
          <w14:ligatures w14:val="none"/>
        </w:rPr>
        <w:t>będą zobowiązani do składania oświadczeń</w:t>
      </w:r>
      <w:r w:rsidR="26AC4198" w:rsidRPr="59BF0B1D">
        <w:rPr>
          <w:rFonts w:eastAsia="Times New Roman"/>
          <w:color w:val="000000"/>
          <w:kern w:val="0"/>
          <w:lang w:eastAsia="pl-PL"/>
          <w14:ligatures w14:val="none"/>
        </w:rPr>
        <w:t xml:space="preserve"> w sprawie kwalifikowalności</w:t>
      </w:r>
      <w:r w:rsidR="5CC227D5" w:rsidRPr="59BF0B1D">
        <w:rPr>
          <w:rFonts w:eastAsia="Times New Roman"/>
          <w:color w:val="000000"/>
          <w:kern w:val="0"/>
          <w:lang w:eastAsia="pl-PL"/>
          <w14:ligatures w14:val="none"/>
        </w:rPr>
        <w:t xml:space="preserve"> podatku VAT i braku prawnej możliwości jego odzyskania</w:t>
      </w:r>
      <w:r w:rsidR="2E754983" w:rsidRPr="59BF0B1D">
        <w:rPr>
          <w:rFonts w:eastAsia="Times New Roman"/>
          <w:color w:val="000000"/>
          <w:kern w:val="0"/>
          <w:lang w:eastAsia="pl-PL"/>
          <w14:ligatures w14:val="none"/>
        </w:rPr>
        <w:t xml:space="preserve"> tam</w:t>
      </w:r>
      <w:r w:rsidR="01432728" w:rsidRPr="59BF0B1D">
        <w:rPr>
          <w:rFonts w:eastAsia="Times New Roman"/>
          <w:color w:val="000000"/>
          <w:kern w:val="0"/>
          <w:lang w:eastAsia="pl-PL"/>
          <w14:ligatures w14:val="none"/>
        </w:rPr>
        <w:t>,</w:t>
      </w:r>
      <w:r w:rsidR="2E754983" w:rsidRPr="59BF0B1D">
        <w:rPr>
          <w:rFonts w:eastAsia="Times New Roman"/>
          <w:color w:val="000000"/>
          <w:kern w:val="0"/>
          <w:lang w:eastAsia="pl-PL"/>
          <w14:ligatures w14:val="none"/>
        </w:rPr>
        <w:t xml:space="preserve"> gdzie VAT będzie uznany za kwalifikowany.</w:t>
      </w:r>
      <w:ins w:id="447" w:author="Autor">
        <w:r w:rsidR="28C47DF8" w:rsidRPr="794184FC">
          <w:rPr>
            <w:rFonts w:eastAsia="Times New Roman"/>
            <w:color w:val="000000" w:themeColor="text1"/>
            <w:lang w:eastAsia="pl-PL"/>
          </w:rPr>
          <w:t xml:space="preserve"> Wzór oświadczenia </w:t>
        </w:r>
        <w:r w:rsidR="086EFDB1" w:rsidRPr="794184FC">
          <w:rPr>
            <w:rFonts w:eastAsia="Times New Roman"/>
            <w:color w:val="000000" w:themeColor="text1"/>
            <w:lang w:eastAsia="pl-PL"/>
          </w:rPr>
          <w:t>o</w:t>
        </w:r>
        <w:r w:rsidR="0DFBF565" w:rsidRPr="794184FC">
          <w:rPr>
            <w:rFonts w:eastAsia="Times New Roman"/>
            <w:color w:val="000000" w:themeColor="text1"/>
            <w:lang w:eastAsia="pl-PL"/>
          </w:rPr>
          <w:t xml:space="preserve"> kwalifikowalności VAT </w:t>
        </w:r>
        <w:r w:rsidR="53F23FC7" w:rsidRPr="794184FC">
          <w:rPr>
            <w:rFonts w:eastAsia="Times New Roman"/>
            <w:color w:val="000000" w:themeColor="text1"/>
            <w:lang w:eastAsia="pl-PL"/>
          </w:rPr>
          <w:t xml:space="preserve">dla podmiotu realizującego działanie (innego niż wnioskodawca i partner) </w:t>
        </w:r>
        <w:r w:rsidR="0DFBF565" w:rsidRPr="794184FC">
          <w:rPr>
            <w:rFonts w:eastAsia="Times New Roman"/>
            <w:color w:val="000000" w:themeColor="text1"/>
            <w:lang w:eastAsia="pl-PL"/>
          </w:rPr>
          <w:t xml:space="preserve">stanowi załącznik nr </w:t>
        </w:r>
        <w:r w:rsidR="7064CF54" w:rsidRPr="794184FC">
          <w:rPr>
            <w:rFonts w:eastAsia="Times New Roman"/>
            <w:color w:val="000000" w:themeColor="text1"/>
            <w:lang w:eastAsia="pl-PL"/>
          </w:rPr>
          <w:t>12</w:t>
        </w:r>
        <w:r w:rsidR="0DFBF565" w:rsidRPr="794184FC">
          <w:rPr>
            <w:rFonts w:eastAsia="Times New Roman"/>
            <w:color w:val="000000" w:themeColor="text1"/>
            <w:lang w:eastAsia="pl-PL"/>
          </w:rPr>
          <w:t xml:space="preserve"> do Regulaminu.</w:t>
        </w:r>
      </w:ins>
    </w:p>
    <w:p w14:paraId="52DC2719" w14:textId="7C57F260" w:rsidR="00C54327" w:rsidRPr="00E86FD5" w:rsidRDefault="0C908D1E" w:rsidP="00A673DA">
      <w:pPr>
        <w:pStyle w:val="Nagwek2KS"/>
        <w:spacing w:after="240"/>
        <w:ind w:left="924" w:hanging="357"/>
        <w:outlineLvl w:val="1"/>
        <w:rPr>
          <w:rFonts w:cstheme="minorHAnsi"/>
        </w:rPr>
      </w:pPr>
      <w:bookmarkStart w:id="448" w:name="_Ref145076407"/>
      <w:bookmarkStart w:id="449" w:name="_Toc160023128"/>
      <w:r w:rsidRPr="00E86FD5">
        <w:rPr>
          <w:rFonts w:cstheme="minorHAnsi"/>
        </w:rPr>
        <w:t>Katalog r</w:t>
      </w:r>
      <w:r w:rsidR="487B8DD1" w:rsidRPr="00E86FD5">
        <w:rPr>
          <w:rFonts w:cstheme="minorHAnsi"/>
        </w:rPr>
        <w:t>odzaj</w:t>
      </w:r>
      <w:r w:rsidRPr="00E86FD5">
        <w:rPr>
          <w:rFonts w:cstheme="minorHAnsi"/>
        </w:rPr>
        <w:t>owy</w:t>
      </w:r>
      <w:r w:rsidR="487B8DD1" w:rsidRPr="00E86FD5">
        <w:rPr>
          <w:rFonts w:cstheme="minorHAnsi"/>
        </w:rPr>
        <w:t xml:space="preserve"> wydatków kwalifikowanych</w:t>
      </w:r>
      <w:bookmarkEnd w:id="448"/>
      <w:bookmarkEnd w:id="449"/>
    </w:p>
    <w:p w14:paraId="5A9E3D80" w14:textId="345CDB83" w:rsidR="004126E5" w:rsidRPr="00E86FD5" w:rsidRDefault="0B687480" w:rsidP="5516D4F3">
      <w:pPr>
        <w:spacing w:after="120" w:line="276" w:lineRule="auto"/>
        <w:ind w:firstLine="567"/>
        <w:jc w:val="both"/>
        <w:rPr>
          <w:rFonts w:eastAsia="Yu Gothic Light" w:cstheme="minorHAnsi"/>
          <w:color w:val="000000"/>
          <w:kern w:val="0"/>
          <w14:ligatures w14:val="none"/>
        </w:rPr>
      </w:pPr>
      <w:r w:rsidRPr="00E86FD5">
        <w:rPr>
          <w:rFonts w:eastAsia="Yu Gothic Light" w:cstheme="minorHAnsi"/>
          <w:color w:val="000000"/>
          <w:kern w:val="0"/>
          <w14:ligatures w14:val="none"/>
        </w:rPr>
        <w:t xml:space="preserve">Do wydatków kwalifikowanych w Programie Rozwoju Miast należą </w:t>
      </w:r>
      <w:r w:rsidRPr="00E86FD5">
        <w:rPr>
          <w:rFonts w:eastAsia="Calibri" w:cstheme="minorHAnsi"/>
        </w:rPr>
        <w:t>wydatki uwzględnione w budżecie projektu, poniesione w związku z realizacją projektu i spełniające kryteria kwalifikowalności, w tym</w:t>
      </w:r>
      <w:r w:rsidRPr="00E86FD5">
        <w:rPr>
          <w:rFonts w:eastAsia="Yu Gothic Light" w:cstheme="minorHAnsi"/>
          <w:color w:val="000000"/>
          <w:kern w:val="0"/>
          <w14:ligatures w14:val="none"/>
        </w:rPr>
        <w:t>:</w:t>
      </w:r>
    </w:p>
    <w:p w14:paraId="03AA2BE0" w14:textId="62EA5E2F" w:rsidR="004126E5" w:rsidRPr="00D76EAC" w:rsidRDefault="004EE8B2" w:rsidP="00E86FD5">
      <w:pPr>
        <w:spacing w:after="120" w:line="276" w:lineRule="auto"/>
        <w:jc w:val="both"/>
        <w:rPr>
          <w:rFonts w:eastAsia="Calibri" w:cstheme="minorHAnsi"/>
        </w:rPr>
      </w:pPr>
      <w:r w:rsidRPr="00E86FD5">
        <w:rPr>
          <w:rFonts w:eastAsia="Calibri" w:cstheme="minorHAnsi"/>
        </w:rPr>
        <w:t xml:space="preserve">1) </w:t>
      </w:r>
      <w:r w:rsidR="5E2C02B4" w:rsidRPr="00E86FD5">
        <w:rPr>
          <w:rFonts w:eastAsia="Calibri" w:cstheme="minorHAnsi"/>
        </w:rPr>
        <w:t xml:space="preserve">zakup usług, dostaw i robót budowlanych związanych z przygotowaniem, projektowaniem, </w:t>
      </w:r>
      <w:r w:rsidR="5E2C02B4" w:rsidRPr="00D76EAC">
        <w:rPr>
          <w:rFonts w:eastAsia="Calibri" w:cstheme="minorHAnsi"/>
        </w:rPr>
        <w:t>konsultowaniem i realizacją działań,</w:t>
      </w:r>
    </w:p>
    <w:p w14:paraId="3261D1B8" w14:textId="670C38F7" w:rsidR="004126E5" w:rsidRPr="00E86FD5" w:rsidRDefault="47D626FB" w:rsidP="00E86FD5">
      <w:pPr>
        <w:spacing w:after="120" w:line="276" w:lineRule="auto"/>
        <w:jc w:val="both"/>
        <w:rPr>
          <w:rFonts w:eastAsia="Calibri" w:cstheme="minorHAnsi"/>
        </w:rPr>
      </w:pPr>
      <w:r w:rsidRPr="59BF0B1D">
        <w:rPr>
          <w:rFonts w:eastAsia="Calibri"/>
        </w:rPr>
        <w:t xml:space="preserve">2) </w:t>
      </w:r>
      <w:r w:rsidR="601F4ACC" w:rsidRPr="59BF0B1D">
        <w:rPr>
          <w:rFonts w:eastAsia="Calibri"/>
        </w:rPr>
        <w:t>wydatki na nabycie, budowę, renowację i modernizację obiektów budowlanych</w:t>
      </w:r>
      <w:r w:rsidR="004126E5" w:rsidRPr="59BF0B1D">
        <w:rPr>
          <w:rStyle w:val="Odwoanieprzypisudolnego"/>
          <w:rFonts w:eastAsia="Calibri"/>
        </w:rPr>
        <w:footnoteReference w:id="19"/>
      </w:r>
      <w:r w:rsidR="601F4ACC" w:rsidRPr="59BF0B1D">
        <w:rPr>
          <w:rFonts w:eastAsia="Calibri"/>
        </w:rPr>
        <w:t>, bez wydatków na nabycie prawa własności lub prawa użytkowania wieczystego gruntów</w:t>
      </w:r>
      <w:r w:rsidR="004126E5" w:rsidRPr="59BF0B1D">
        <w:rPr>
          <w:rStyle w:val="Odwoanieprzypisudolnego"/>
          <w:rFonts w:eastAsia="Calibri"/>
        </w:rPr>
        <w:footnoteReference w:id="20"/>
      </w:r>
      <w:r w:rsidR="601F4ACC" w:rsidRPr="59BF0B1D">
        <w:rPr>
          <w:rFonts w:eastAsia="Calibri"/>
        </w:rPr>
        <w:t xml:space="preserve"> o ile spełnione zostały łącznie następujące warunki</w:t>
      </w:r>
      <w:r w:rsidR="004126E5" w:rsidRPr="59BF0B1D">
        <w:rPr>
          <w:rStyle w:val="Odwoanieprzypisudolnego"/>
          <w:rFonts w:eastAsia="Calibri"/>
        </w:rPr>
        <w:footnoteReference w:id="21"/>
      </w:r>
      <w:r w:rsidR="601F4ACC" w:rsidRPr="59BF0B1D">
        <w:rPr>
          <w:rFonts w:eastAsia="Calibri"/>
        </w:rPr>
        <w:t>:</w:t>
      </w:r>
    </w:p>
    <w:p w14:paraId="6DB75329" w14:textId="1AE91F90" w:rsidR="004126E5" w:rsidRPr="00E86FD5" w:rsidRDefault="00921F3D"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są zgodne z</w:t>
      </w:r>
      <w:r w:rsidR="00A673DA" w:rsidRPr="00E86FD5">
        <w:rPr>
          <w:rFonts w:asciiTheme="minorHAnsi" w:eastAsia="Calibri" w:hAnsiTheme="minorHAnsi" w:cstheme="minorHAnsi"/>
          <w:color w:val="000000" w:themeColor="text1"/>
          <w:sz w:val="24"/>
          <w:szCs w:val="24"/>
        </w:rPr>
        <w:t xml:space="preserve"> zasad</w:t>
      </w:r>
      <w:r w:rsidRPr="00E86FD5">
        <w:rPr>
          <w:rFonts w:asciiTheme="minorHAnsi" w:eastAsia="Calibri" w:hAnsiTheme="minorHAnsi" w:cstheme="minorHAnsi"/>
          <w:color w:val="000000" w:themeColor="text1"/>
          <w:sz w:val="24"/>
          <w:szCs w:val="24"/>
        </w:rPr>
        <w:t>ami</w:t>
      </w:r>
      <w:r w:rsidR="00A673DA" w:rsidRPr="00E86FD5">
        <w:rPr>
          <w:rFonts w:asciiTheme="minorHAnsi" w:eastAsia="Calibri" w:hAnsiTheme="minorHAnsi" w:cstheme="minorHAnsi"/>
          <w:color w:val="000000" w:themeColor="text1"/>
          <w:sz w:val="24"/>
          <w:szCs w:val="24"/>
        </w:rPr>
        <w:t xml:space="preserve"> kwalifikowalności</w:t>
      </w:r>
      <w:r w:rsidRPr="00E86FD5">
        <w:rPr>
          <w:rFonts w:asciiTheme="minorHAnsi" w:eastAsia="Calibri" w:hAnsiTheme="minorHAnsi" w:cstheme="minorHAnsi"/>
          <w:color w:val="000000" w:themeColor="text1"/>
          <w:sz w:val="24"/>
          <w:szCs w:val="24"/>
        </w:rPr>
        <w:t xml:space="preserve"> wydatków oraz trwałości projektu,</w:t>
      </w:r>
    </w:p>
    <w:p w14:paraId="2CFE4B80" w14:textId="77777777" w:rsidR="004126E5" w:rsidRPr="00E86FD5" w:rsidRDefault="004126E5"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t>są niezbędne do skutecznej i efektywnej realizacji działań ujętych w projekcie,</w:t>
      </w:r>
    </w:p>
    <w:p w14:paraId="32A32DDD" w14:textId="5C1359D6" w:rsidR="004126E5" w:rsidRPr="00E86FD5" w:rsidRDefault="0B687480" w:rsidP="0067700A">
      <w:pPr>
        <w:pStyle w:val="Akapitzlist"/>
        <w:numPr>
          <w:ilvl w:val="0"/>
          <w:numId w:val="30"/>
        </w:numPr>
        <w:spacing w:after="120" w:line="276" w:lineRule="auto"/>
        <w:ind w:left="1134"/>
        <w:jc w:val="both"/>
        <w:rPr>
          <w:rFonts w:asciiTheme="minorHAnsi" w:eastAsia="Calibri" w:hAnsiTheme="minorHAnsi" w:cstheme="minorHAnsi"/>
          <w:color w:val="000000" w:themeColor="text1"/>
          <w:sz w:val="24"/>
          <w:szCs w:val="24"/>
        </w:rPr>
      </w:pPr>
      <w:r w:rsidRPr="00E86FD5">
        <w:rPr>
          <w:rFonts w:asciiTheme="minorHAnsi" w:eastAsia="Calibri" w:hAnsiTheme="minorHAnsi" w:cstheme="minorHAnsi"/>
          <w:color w:val="000000" w:themeColor="text1"/>
          <w:sz w:val="24"/>
          <w:szCs w:val="24"/>
        </w:rPr>
        <w:lastRenderedPageBreak/>
        <w:t xml:space="preserve">są ponoszone przez podmioty uprawnione do ponoszenia wydatków kwalifikowanych, </w:t>
      </w:r>
    </w:p>
    <w:p w14:paraId="39235240" w14:textId="29F0EC16" w:rsidR="004126E5" w:rsidRPr="00E86FD5" w:rsidRDefault="33DC2979" w:rsidP="59BF0B1D">
      <w:pPr>
        <w:spacing w:after="120" w:line="276" w:lineRule="auto"/>
        <w:jc w:val="both"/>
        <w:rPr>
          <w:rFonts w:eastAsia="Calibri"/>
        </w:rPr>
      </w:pPr>
      <w:r w:rsidRPr="59BF0B1D">
        <w:rPr>
          <w:rFonts w:eastAsia="Calibri"/>
          <w:color w:val="000000" w:themeColor="text1"/>
        </w:rPr>
        <w:t>3)</w:t>
      </w:r>
      <w:r w:rsidR="3E89DDE8" w:rsidRPr="59BF0B1D">
        <w:rPr>
          <w:rFonts w:eastAsia="Calibri"/>
          <w:color w:val="000000" w:themeColor="text1"/>
        </w:rPr>
        <w:t xml:space="preserve"> </w:t>
      </w:r>
      <w:r w:rsidR="717F6D53" w:rsidRPr="59BF0B1D">
        <w:rPr>
          <w:rFonts w:eastAsia="Calibri"/>
          <w:color w:val="000000" w:themeColor="text1"/>
        </w:rPr>
        <w:t>wydatki na współpracę bilateralną,</w:t>
      </w:r>
      <w:r w:rsidR="17A76551" w:rsidRPr="59BF0B1D">
        <w:rPr>
          <w:rFonts w:eastAsia="Calibri"/>
          <w:color w:val="000000" w:themeColor="text1"/>
        </w:rPr>
        <w:t xml:space="preserve"> w tym ewentualne wydatki </w:t>
      </w:r>
      <w:r w:rsidR="035A58AB" w:rsidRPr="59BF0B1D">
        <w:rPr>
          <w:rFonts w:eastAsia="Calibri"/>
          <w:color w:val="000000" w:themeColor="text1"/>
        </w:rPr>
        <w:t xml:space="preserve">partnera na </w:t>
      </w:r>
      <w:r w:rsidR="17A76551" w:rsidRPr="59BF0B1D">
        <w:rPr>
          <w:rFonts w:eastAsia="Calibri"/>
        </w:rPr>
        <w:t>badania sprawozdań finansowych przez biegłego rewidenta</w:t>
      </w:r>
      <w:r w:rsidR="5DBEB807" w:rsidRPr="59BF0B1D">
        <w:rPr>
          <w:rFonts w:eastAsia="Calibri"/>
        </w:rPr>
        <w:t>/ audytora</w:t>
      </w:r>
      <w:r w:rsidR="180E227B" w:rsidRPr="59BF0B1D">
        <w:rPr>
          <w:rFonts w:eastAsia="Calibri"/>
        </w:rPr>
        <w:t>.</w:t>
      </w:r>
    </w:p>
    <w:p w14:paraId="1B17285C" w14:textId="19C4D84E" w:rsidR="004126E5" w:rsidRPr="00E86FD5" w:rsidRDefault="7A4F2677" w:rsidP="00E86FD5">
      <w:pPr>
        <w:spacing w:after="120" w:line="276" w:lineRule="auto"/>
        <w:jc w:val="both"/>
        <w:rPr>
          <w:rFonts w:eastAsia="Calibri" w:cstheme="minorHAnsi"/>
        </w:rPr>
      </w:pPr>
      <w:r w:rsidRPr="00E86FD5">
        <w:rPr>
          <w:rFonts w:eastAsia="Calibri" w:cstheme="minorHAnsi"/>
          <w:color w:val="000000" w:themeColor="text1"/>
        </w:rPr>
        <w:t xml:space="preserve">4) </w:t>
      </w:r>
      <w:r w:rsidR="501E47BE" w:rsidRPr="00E86FD5">
        <w:rPr>
          <w:rFonts w:eastAsia="Calibri" w:cstheme="minorHAnsi"/>
          <w:color w:val="000000" w:themeColor="text1"/>
        </w:rPr>
        <w:t>wydatki na informację i promocję,</w:t>
      </w:r>
    </w:p>
    <w:p w14:paraId="6274135B" w14:textId="29FE09B7" w:rsidR="004126E5" w:rsidRPr="00E86FD5" w:rsidRDefault="1E7CD8C0" w:rsidP="00E86FD5">
      <w:pPr>
        <w:spacing w:after="120" w:line="276" w:lineRule="auto"/>
        <w:jc w:val="both"/>
        <w:rPr>
          <w:rFonts w:eastAsia="Calibri" w:cstheme="minorHAnsi"/>
        </w:rPr>
      </w:pPr>
      <w:r w:rsidRPr="00E86FD5">
        <w:rPr>
          <w:rFonts w:eastAsia="Calibri" w:cstheme="minorHAnsi"/>
        </w:rPr>
        <w:t xml:space="preserve">5) </w:t>
      </w:r>
      <w:r w:rsidR="501E47BE" w:rsidRPr="00E86FD5">
        <w:rPr>
          <w:rFonts w:eastAsia="Calibri" w:cstheme="minorHAnsi"/>
        </w:rPr>
        <w:t>inne niż wskazane w pkt</w:t>
      </w:r>
      <w:r w:rsidR="6D570CDB" w:rsidRPr="00E86FD5">
        <w:rPr>
          <w:rFonts w:eastAsia="Calibri" w:cstheme="minorHAnsi"/>
        </w:rPr>
        <w:t xml:space="preserve"> </w:t>
      </w:r>
      <w:r w:rsidR="5265FC49" w:rsidRPr="00E86FD5">
        <w:rPr>
          <w:rFonts w:eastAsia="Calibri" w:cstheme="minorHAnsi"/>
        </w:rPr>
        <w:t xml:space="preserve"> </w:t>
      </w:r>
      <w:r w:rsidR="501E47BE" w:rsidRPr="00E86FD5">
        <w:rPr>
          <w:rFonts w:eastAsia="Calibri" w:cstheme="minorHAnsi"/>
        </w:rPr>
        <w:t xml:space="preserve"> </w:t>
      </w:r>
      <w:r w:rsidR="69C78E47" w:rsidRPr="00E86FD5">
        <w:rPr>
          <w:rFonts w:eastAsia="Calibri" w:cstheme="minorHAnsi"/>
        </w:rPr>
        <w:t>4</w:t>
      </w:r>
      <w:r w:rsidR="501E47BE" w:rsidRPr="00E86FD5">
        <w:rPr>
          <w:rFonts w:eastAsia="Calibri" w:cstheme="minorHAnsi"/>
        </w:rPr>
        <w:t xml:space="preserve">) wydatki ujęte w budżecie projektu </w:t>
      </w:r>
      <w:r w:rsidR="76692B84" w:rsidRPr="00E86FD5">
        <w:rPr>
          <w:rFonts w:eastAsia="Calibri" w:cstheme="minorHAnsi"/>
        </w:rPr>
        <w:t xml:space="preserve">związane z zarządzaniem, w tym </w:t>
      </w:r>
      <w:r w:rsidR="501E47BE" w:rsidRPr="00E86FD5">
        <w:rPr>
          <w:rFonts w:eastAsia="Calibri" w:cstheme="minorHAnsi"/>
        </w:rPr>
        <w:t>wynikające bezpośrednio z wymogów związanych z udziałem w Programie (np. koszty badania sprawozdań finansowych przez biegłego rewidenta),</w:t>
      </w:r>
    </w:p>
    <w:p w14:paraId="1A178445" w14:textId="740D5531" w:rsidR="004126E5" w:rsidRPr="00E86FD5" w:rsidRDefault="70A2266C" w:rsidP="00E86FD5">
      <w:pPr>
        <w:spacing w:after="120" w:line="276" w:lineRule="auto"/>
        <w:jc w:val="both"/>
        <w:rPr>
          <w:rFonts w:eastAsia="Calibri" w:cstheme="minorHAnsi"/>
        </w:rPr>
      </w:pPr>
      <w:r w:rsidRPr="00E86FD5">
        <w:rPr>
          <w:rFonts w:eastAsia="Calibri" w:cstheme="minorHAnsi"/>
        </w:rPr>
        <w:t>6)</w:t>
      </w:r>
      <w:r w:rsidR="6AA69682" w:rsidRPr="00E86FD5">
        <w:rPr>
          <w:rFonts w:eastAsia="Calibri" w:cstheme="minorHAnsi"/>
        </w:rPr>
        <w:t xml:space="preserve"> </w:t>
      </w:r>
      <w:r w:rsidR="211C04C7" w:rsidRPr="00E86FD5">
        <w:rPr>
          <w:rFonts w:eastAsia="Calibri" w:cstheme="minorHAnsi"/>
        </w:rPr>
        <w:t>koszty o charakterze administracyjnym związane z realizacją projektu, tj. m.in. koszty materiałów eksploatacyjnych i dostaw niezbędnych do zarządzania projektem pod warunkiem, że można je jednoznacznie zidentyfikować i przypisać do działań projektowych lub związanych wprost z zarządzaniem projektem, koszty związane z prowadzeniem rachunku lub rachunków bankowych obowiązkowych na podstawie umowy o dofinansowanie, umowy bilateralnej oraz umowy partnerstwa krajowego oraz inne koszty o charakterze administracyjnym, jeżeli obowiązek ich poniesienia wynika wprost z wymienionych umów,</w:t>
      </w:r>
    </w:p>
    <w:p w14:paraId="133A085C" w14:textId="03BC973C" w:rsidR="004126E5" w:rsidRPr="00E86FD5" w:rsidRDefault="2EE27258" w:rsidP="00E86FD5">
      <w:pPr>
        <w:spacing w:after="120" w:line="276" w:lineRule="auto"/>
        <w:jc w:val="both"/>
        <w:rPr>
          <w:rFonts w:eastAsia="Calibri" w:cstheme="minorHAnsi"/>
        </w:rPr>
      </w:pPr>
      <w:r w:rsidRPr="00E86FD5">
        <w:rPr>
          <w:rFonts w:eastAsia="Calibri" w:cstheme="minorHAnsi"/>
        </w:rPr>
        <w:t>7</w:t>
      </w:r>
      <w:r w:rsidR="4EE1F9C6" w:rsidRPr="00E86FD5">
        <w:rPr>
          <w:rFonts w:eastAsia="Calibri" w:cstheme="minorHAnsi"/>
        </w:rPr>
        <w:t xml:space="preserve">) </w:t>
      </w:r>
      <w:r w:rsidR="211C04C7" w:rsidRPr="00E86FD5">
        <w:rPr>
          <w:rFonts w:eastAsia="Calibri" w:cstheme="minorHAnsi"/>
        </w:rPr>
        <w:t>koszty delegacji pracowników związane z realizacją projektu (w tym koszty podróży, zakwaterowania i wyżywienia), jeżeli można je jednoznacznie przypisać do działań projektowych, wykonywania obowiązków związanych z zarządzaniem projektem lub udziału w działaniach edukacyjnych, promocyjnych lub upowszechniających w Programie Rozwoju Miast,</w:t>
      </w:r>
    </w:p>
    <w:p w14:paraId="3C48B64A" w14:textId="0C9CAE11" w:rsidR="00D05AB3" w:rsidRDefault="1CC2CBA6" w:rsidP="00E86FD5">
      <w:pPr>
        <w:spacing w:after="120" w:line="276" w:lineRule="auto"/>
        <w:jc w:val="both"/>
        <w:rPr>
          <w:rFonts w:eastAsia="Calibri" w:cstheme="minorHAnsi"/>
        </w:rPr>
      </w:pPr>
      <w:r w:rsidRPr="00E86FD5">
        <w:rPr>
          <w:rFonts w:eastAsia="Calibri" w:cstheme="minorHAnsi"/>
        </w:rPr>
        <w:t>8</w:t>
      </w:r>
      <w:r w:rsidR="4663CDC9" w:rsidRPr="00E86FD5">
        <w:rPr>
          <w:rFonts w:eastAsia="Calibri" w:cstheme="minorHAnsi"/>
        </w:rPr>
        <w:t xml:space="preserve">) </w:t>
      </w:r>
      <w:r w:rsidR="5E2C02B4" w:rsidRPr="00E86FD5">
        <w:rPr>
          <w:rFonts w:eastAsia="Calibri" w:cstheme="minorHAnsi"/>
        </w:rPr>
        <w:t>koszty personelu przydzielonego do wdrażania projektu obejmujące rzeczywiste wynagrodzenia powiększone o składki na ubezpieczenia społeczne i inne koszty ustawowe wchodzące w skład wynagrodzenia, są co do zasady kwalifikowalne, jeżeli odpowiednie funkcje lub zadania mają charakter przyrostowy i są wyraźnie wymagane do realizacji projektu i przewidziane w budżecie projektu oraz są one zgodne ze standardowymi zasadami ustalania wynagrodzeń</w:t>
      </w:r>
      <w:r w:rsidR="4BBE25BA" w:rsidRPr="00E86FD5">
        <w:rPr>
          <w:rFonts w:eastAsia="Calibri" w:cstheme="minorHAnsi"/>
        </w:rPr>
        <w:t xml:space="preserve"> przez podmiot uprawniony do ponoszenia wydatków kwalifikowanych</w:t>
      </w:r>
      <w:r w:rsidR="5E2C02B4" w:rsidRPr="00E86FD5">
        <w:rPr>
          <w:rFonts w:eastAsia="Calibri" w:cstheme="minorHAnsi"/>
        </w:rPr>
        <w:t>.</w:t>
      </w:r>
    </w:p>
    <w:p w14:paraId="71CE670A" w14:textId="77777777" w:rsidR="00D76EAC" w:rsidRPr="00E86FD5" w:rsidRDefault="00D76EAC" w:rsidP="00E86FD5">
      <w:pPr>
        <w:spacing w:after="120" w:line="276" w:lineRule="auto"/>
        <w:jc w:val="both"/>
        <w:rPr>
          <w:rFonts w:eastAsia="Calibri" w:cstheme="minorHAnsi"/>
        </w:rPr>
      </w:pPr>
    </w:p>
    <w:p w14:paraId="7FF56EC8" w14:textId="4167B96B" w:rsidR="00BD731C" w:rsidRPr="00E86FD5" w:rsidRDefault="3B12C5D1" w:rsidP="00BB6BDA">
      <w:pPr>
        <w:pStyle w:val="Nagwek2KS"/>
        <w:ind w:left="924" w:hanging="357"/>
        <w:outlineLvl w:val="1"/>
        <w:rPr>
          <w:rFonts w:cstheme="minorHAnsi"/>
          <w:color w:val="auto"/>
        </w:rPr>
      </w:pPr>
      <w:bookmarkStart w:id="450" w:name="_Toc160023129"/>
      <w:r w:rsidRPr="00E86FD5">
        <w:rPr>
          <w:rFonts w:cstheme="minorHAnsi"/>
          <w:color w:val="auto"/>
        </w:rPr>
        <w:t>W</w:t>
      </w:r>
      <w:r w:rsidR="326594F6" w:rsidRPr="00E86FD5">
        <w:rPr>
          <w:rFonts w:cstheme="minorHAnsi"/>
          <w:color w:val="auto"/>
        </w:rPr>
        <w:t xml:space="preserve">ydatki na zarządzanie </w:t>
      </w:r>
      <w:r w:rsidR="13AF53FE" w:rsidRPr="00E86FD5">
        <w:rPr>
          <w:rFonts w:cstheme="minorHAnsi"/>
          <w:color w:val="auto"/>
        </w:rPr>
        <w:t>p</w:t>
      </w:r>
      <w:r w:rsidR="182CA554" w:rsidRPr="00E86FD5">
        <w:rPr>
          <w:rFonts w:cstheme="minorHAnsi"/>
          <w:color w:val="auto"/>
        </w:rPr>
        <w:t>rojektem</w:t>
      </w:r>
      <w:bookmarkEnd w:id="450"/>
      <w:r w:rsidR="326594F6" w:rsidRPr="00E86FD5">
        <w:rPr>
          <w:rFonts w:cstheme="minorHAnsi"/>
          <w:color w:val="auto"/>
        </w:rPr>
        <w:t xml:space="preserve"> </w:t>
      </w:r>
    </w:p>
    <w:p w14:paraId="12205BF3" w14:textId="7EAA22AA" w:rsidR="004A6742" w:rsidRPr="00E86FD5" w:rsidRDefault="57C4D490" w:rsidP="00D321C9">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Wydatki na zarządzanie projektem będą kwalifikowa</w:t>
      </w:r>
      <w:r w:rsidR="18E482FF" w:rsidRPr="00E86FD5">
        <w:rPr>
          <w:rFonts w:eastAsia="Calibri" w:cstheme="minorHAnsi"/>
          <w:kern w:val="0"/>
          <w14:ligatures w14:val="none"/>
        </w:rPr>
        <w:t>l</w:t>
      </w:r>
      <w:r w:rsidRPr="00E86FD5">
        <w:rPr>
          <w:rFonts w:eastAsia="Calibri" w:cstheme="minorHAnsi"/>
          <w:kern w:val="0"/>
          <w14:ligatures w14:val="none"/>
        </w:rPr>
        <w:t xml:space="preserve">ne do łącznej kwoty nieprzekraczającej </w:t>
      </w:r>
      <w:r w:rsidR="5A06F76B" w:rsidRPr="00E86FD5">
        <w:rPr>
          <w:rFonts w:eastAsia="Calibri" w:cstheme="minorHAnsi"/>
          <w:kern w:val="0"/>
          <w14:ligatures w14:val="none"/>
        </w:rPr>
        <w:t>1</w:t>
      </w:r>
      <w:r w:rsidR="16F2CE07" w:rsidRPr="00E86FD5">
        <w:rPr>
          <w:rFonts w:eastAsia="Calibri" w:cstheme="minorHAnsi"/>
          <w:kern w:val="0"/>
          <w14:ligatures w14:val="none"/>
        </w:rPr>
        <w:t>0</w:t>
      </w:r>
      <w:r w:rsidR="5A06F76B" w:rsidRPr="00E86FD5">
        <w:rPr>
          <w:rFonts w:eastAsia="Calibri" w:cstheme="minorHAnsi"/>
          <w:kern w:val="0"/>
          <w14:ligatures w14:val="none"/>
        </w:rPr>
        <w:t xml:space="preserve">% </w:t>
      </w:r>
      <w:r w:rsidR="6DDA304D" w:rsidRPr="00E86FD5">
        <w:rPr>
          <w:rFonts w:eastAsia="Calibri" w:cstheme="minorHAnsi"/>
        </w:rPr>
        <w:t>planowan</w:t>
      </w:r>
      <w:r w:rsidR="57891378" w:rsidRPr="00E86FD5">
        <w:rPr>
          <w:rFonts w:eastAsia="Calibri" w:cstheme="minorHAnsi"/>
        </w:rPr>
        <w:t xml:space="preserve">ej kwoty dofinansowania </w:t>
      </w:r>
      <w:r w:rsidR="47BF7F34" w:rsidRPr="00E86FD5">
        <w:rPr>
          <w:rFonts w:eastAsia="Calibri" w:cstheme="minorHAnsi"/>
          <w:kern w:val="0"/>
          <w14:ligatures w14:val="none"/>
        </w:rPr>
        <w:t>na realizację działań</w:t>
      </w:r>
      <w:r w:rsidR="12767D77" w:rsidRPr="00E86FD5">
        <w:rPr>
          <w:rFonts w:eastAsia="Calibri" w:cstheme="minorHAnsi"/>
          <w:kern w:val="0"/>
          <w14:ligatures w14:val="none"/>
        </w:rPr>
        <w:t xml:space="preserve"> </w:t>
      </w:r>
      <w:r w:rsidR="5371C623" w:rsidRPr="00E86FD5">
        <w:rPr>
          <w:rFonts w:eastAsia="Calibri" w:cstheme="minorHAnsi"/>
          <w:kern w:val="0"/>
          <w14:ligatures w14:val="none"/>
        </w:rPr>
        <w:t>podstawowych</w:t>
      </w:r>
      <w:r w:rsidR="3C3EDADE" w:rsidRPr="00E86FD5">
        <w:rPr>
          <w:rFonts w:eastAsia="Calibri" w:cstheme="minorHAnsi"/>
          <w:kern w:val="0"/>
          <w14:ligatures w14:val="none"/>
        </w:rPr>
        <w:t xml:space="preserve">. </w:t>
      </w:r>
    </w:p>
    <w:p w14:paraId="446E3BE0" w14:textId="2C8945BB" w:rsidR="00D321C9" w:rsidRPr="00E86FD5" w:rsidRDefault="2CEBAE56" w:rsidP="1C84B062">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N</w:t>
      </w:r>
      <w:r w:rsidR="0EE3BD66" w:rsidRPr="00E86FD5">
        <w:rPr>
          <w:rFonts w:eastAsia="Calibri" w:cstheme="minorHAnsi"/>
          <w:kern w:val="0"/>
          <w14:ligatures w14:val="none"/>
        </w:rPr>
        <w:t xml:space="preserve">a zarządzanie projektem </w:t>
      </w:r>
      <w:r w:rsidRPr="00E86FD5">
        <w:rPr>
          <w:rFonts w:eastAsia="Calibri" w:cstheme="minorHAnsi"/>
          <w:kern w:val="0"/>
          <w14:ligatures w14:val="none"/>
        </w:rPr>
        <w:t>składają się:</w:t>
      </w:r>
    </w:p>
    <w:p w14:paraId="27094C19" w14:textId="42A578B7" w:rsidR="00EE3B4D" w:rsidRPr="00E86FD5" w:rsidRDefault="578D4EA0" w:rsidP="0067700A">
      <w:pPr>
        <w:pStyle w:val="Akapitzlist"/>
        <w:numPr>
          <w:ilvl w:val="5"/>
          <w:numId w:val="53"/>
        </w:numPr>
        <w:spacing w:before="120" w:line="276" w:lineRule="auto"/>
        <w:ind w:left="1276"/>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wydatki </w:t>
      </w:r>
      <w:r w:rsidR="22914F8D" w:rsidRPr="00E86FD5">
        <w:rPr>
          <w:rFonts w:asciiTheme="minorHAnsi" w:eastAsia="Calibri" w:hAnsiTheme="minorHAnsi" w:cstheme="minorHAnsi"/>
          <w:sz w:val="24"/>
          <w:szCs w:val="24"/>
        </w:rPr>
        <w:t>związane z</w:t>
      </w:r>
      <w:r w:rsidRPr="00E86FD5">
        <w:rPr>
          <w:rFonts w:asciiTheme="minorHAnsi" w:eastAsia="Calibri" w:hAnsiTheme="minorHAnsi" w:cstheme="minorHAnsi"/>
          <w:sz w:val="24"/>
          <w:szCs w:val="24"/>
        </w:rPr>
        <w:t xml:space="preserve"> informacj</w:t>
      </w:r>
      <w:r w:rsidR="22914F8D" w:rsidRPr="00E86FD5">
        <w:rPr>
          <w:rFonts w:asciiTheme="minorHAnsi" w:eastAsia="Calibri" w:hAnsiTheme="minorHAnsi" w:cstheme="minorHAnsi"/>
          <w:sz w:val="24"/>
          <w:szCs w:val="24"/>
        </w:rPr>
        <w:t>ą</w:t>
      </w:r>
      <w:r w:rsidRPr="00E86FD5">
        <w:rPr>
          <w:rFonts w:asciiTheme="minorHAnsi" w:eastAsia="Calibri" w:hAnsiTheme="minorHAnsi" w:cstheme="minorHAnsi"/>
          <w:sz w:val="24"/>
          <w:szCs w:val="24"/>
        </w:rPr>
        <w:t xml:space="preserve"> i promocj</w:t>
      </w:r>
      <w:r w:rsidR="22914F8D" w:rsidRPr="00E86FD5">
        <w:rPr>
          <w:rFonts w:asciiTheme="minorHAnsi" w:eastAsia="Calibri" w:hAnsiTheme="minorHAnsi" w:cstheme="minorHAnsi"/>
          <w:sz w:val="24"/>
          <w:szCs w:val="24"/>
        </w:rPr>
        <w:t>ą</w:t>
      </w:r>
      <w:r w:rsidRPr="00E86FD5">
        <w:rPr>
          <w:rFonts w:asciiTheme="minorHAnsi" w:eastAsia="Calibri" w:hAnsiTheme="minorHAnsi" w:cstheme="minorHAnsi"/>
          <w:sz w:val="24"/>
          <w:szCs w:val="24"/>
        </w:rPr>
        <w:t>,</w:t>
      </w:r>
    </w:p>
    <w:p w14:paraId="3F6FBBCD" w14:textId="77777777" w:rsidR="00914F45" w:rsidRPr="00E86FD5" w:rsidRDefault="3D868C56" w:rsidP="0067700A">
      <w:pPr>
        <w:pStyle w:val="Akapitzlist"/>
        <w:numPr>
          <w:ilvl w:val="5"/>
          <w:numId w:val="53"/>
        </w:numPr>
        <w:spacing w:before="120" w:line="276" w:lineRule="auto"/>
        <w:ind w:left="1276"/>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koszty personelu</w:t>
      </w:r>
      <w:r w:rsidR="578D4EA0" w:rsidRPr="00E86FD5">
        <w:rPr>
          <w:rFonts w:asciiTheme="minorHAnsi" w:eastAsia="Calibri" w:hAnsiTheme="minorHAnsi" w:cstheme="minorHAnsi"/>
          <w:sz w:val="24"/>
          <w:szCs w:val="24"/>
        </w:rPr>
        <w:t>,</w:t>
      </w:r>
    </w:p>
    <w:p w14:paraId="4DF5A45D" w14:textId="55EE21E5" w:rsidR="00914F45" w:rsidRPr="00E86FD5" w:rsidRDefault="4CD64B71" w:rsidP="0067700A">
      <w:pPr>
        <w:pStyle w:val="Akapitzlist"/>
        <w:numPr>
          <w:ilvl w:val="5"/>
          <w:numId w:val="53"/>
        </w:numPr>
        <w:spacing w:before="120" w:line="276" w:lineRule="auto"/>
        <w:ind w:left="1276"/>
        <w:jc w:val="both"/>
        <w:rPr>
          <w:rFonts w:asciiTheme="minorHAnsi" w:eastAsia="Calibri" w:hAnsiTheme="minorHAnsi" w:cstheme="minorBidi"/>
          <w:sz w:val="24"/>
          <w:szCs w:val="24"/>
        </w:rPr>
      </w:pPr>
      <w:r w:rsidRPr="59BF0B1D">
        <w:rPr>
          <w:rFonts w:asciiTheme="minorHAnsi" w:eastAsia="Calibri" w:hAnsiTheme="minorHAnsi" w:cstheme="minorBidi"/>
          <w:sz w:val="24"/>
          <w:szCs w:val="24"/>
        </w:rPr>
        <w:t xml:space="preserve">inne wydatki, opisane w pkt </w:t>
      </w:r>
      <w:r w:rsidR="5262E709" w:rsidRPr="59BF0B1D">
        <w:rPr>
          <w:rFonts w:asciiTheme="minorHAnsi" w:eastAsia="Calibri" w:hAnsiTheme="minorHAnsi" w:cstheme="minorBidi"/>
          <w:sz w:val="24"/>
          <w:szCs w:val="24"/>
        </w:rPr>
        <w:t xml:space="preserve">22.2 </w:t>
      </w:r>
      <w:r w:rsidR="091BF3F0" w:rsidRPr="59BF0B1D">
        <w:rPr>
          <w:rFonts w:asciiTheme="minorHAnsi" w:eastAsia="Calibri" w:hAnsiTheme="minorHAnsi" w:cstheme="minorBidi"/>
          <w:sz w:val="24"/>
          <w:szCs w:val="24"/>
        </w:rPr>
        <w:t xml:space="preserve">od </w:t>
      </w:r>
      <w:r w:rsidR="65A78314" w:rsidRPr="59BF0B1D">
        <w:rPr>
          <w:rFonts w:asciiTheme="minorHAnsi" w:eastAsia="Calibri" w:hAnsiTheme="minorHAnsi" w:cstheme="minorBidi"/>
          <w:sz w:val="24"/>
          <w:szCs w:val="24"/>
        </w:rPr>
        <w:t>5</w:t>
      </w:r>
      <w:r w:rsidRPr="59BF0B1D">
        <w:rPr>
          <w:rFonts w:asciiTheme="minorHAnsi" w:eastAsia="Calibri" w:hAnsiTheme="minorHAnsi" w:cstheme="minorBidi"/>
          <w:sz w:val="24"/>
          <w:szCs w:val="24"/>
        </w:rPr>
        <w:t xml:space="preserve">) </w:t>
      </w:r>
      <w:r w:rsidR="631D4FD7" w:rsidRPr="59BF0B1D">
        <w:rPr>
          <w:rFonts w:asciiTheme="minorHAnsi" w:eastAsia="Calibri" w:hAnsiTheme="minorHAnsi" w:cstheme="minorBidi"/>
          <w:sz w:val="24"/>
          <w:szCs w:val="24"/>
        </w:rPr>
        <w:t>do</w:t>
      </w:r>
      <w:r w:rsidRPr="59BF0B1D">
        <w:rPr>
          <w:rFonts w:asciiTheme="minorHAnsi" w:eastAsia="Calibri" w:hAnsiTheme="minorHAnsi" w:cstheme="minorBidi"/>
          <w:sz w:val="24"/>
          <w:szCs w:val="24"/>
        </w:rPr>
        <w:t xml:space="preserve"> </w:t>
      </w:r>
      <w:r w:rsidR="215C6E57" w:rsidRPr="59BF0B1D">
        <w:rPr>
          <w:rFonts w:asciiTheme="minorHAnsi" w:eastAsia="Calibri" w:hAnsiTheme="minorHAnsi" w:cstheme="minorBidi"/>
          <w:sz w:val="24"/>
          <w:szCs w:val="24"/>
        </w:rPr>
        <w:t>7</w:t>
      </w:r>
      <w:r w:rsidRPr="59BF0B1D">
        <w:rPr>
          <w:rFonts w:asciiTheme="minorHAnsi" w:eastAsia="Calibri" w:hAnsiTheme="minorHAnsi" w:cstheme="minorBidi"/>
          <w:sz w:val="24"/>
          <w:szCs w:val="24"/>
        </w:rPr>
        <w:t>) w zakresie</w:t>
      </w:r>
      <w:r w:rsidR="24914E4A" w:rsidRPr="59BF0B1D">
        <w:rPr>
          <w:rFonts w:asciiTheme="minorHAnsi" w:eastAsia="Calibri" w:hAnsiTheme="minorHAnsi" w:cstheme="minorBidi"/>
          <w:sz w:val="24"/>
          <w:szCs w:val="24"/>
        </w:rPr>
        <w:t>,</w:t>
      </w:r>
      <w:r w:rsidRPr="59BF0B1D">
        <w:rPr>
          <w:rFonts w:asciiTheme="minorHAnsi" w:eastAsia="Calibri" w:hAnsiTheme="minorHAnsi" w:cstheme="minorBidi"/>
          <w:sz w:val="24"/>
          <w:szCs w:val="24"/>
        </w:rPr>
        <w:t xml:space="preserve"> w jakim zostały ujęte w budżecie projektu</w:t>
      </w:r>
      <w:r w:rsidR="1173E5D8" w:rsidRPr="59BF0B1D">
        <w:rPr>
          <w:rFonts w:asciiTheme="minorHAnsi" w:eastAsia="Calibri" w:hAnsiTheme="minorHAnsi" w:cstheme="minorBidi"/>
          <w:sz w:val="24"/>
          <w:szCs w:val="24"/>
        </w:rPr>
        <w:t xml:space="preserve"> </w:t>
      </w:r>
      <w:r w:rsidR="1173E5D8" w:rsidRPr="59BF0B1D">
        <w:rPr>
          <w:rStyle w:val="normaltextrun"/>
          <w:rFonts w:asciiTheme="minorHAnsi" w:hAnsiTheme="minorHAnsi" w:cstheme="minorBidi"/>
          <w:sz w:val="24"/>
          <w:szCs w:val="24"/>
        </w:rPr>
        <w:t xml:space="preserve">z tym, że wydatki niezbędne do sprawnego funkcjonowania instytucji beneficjenta, których nie można jednoznacznie przypisać do stanowiska pracy lub do komórki organizacyjnej (np. czynsz, opłaty eksploatacyjne, ochrona, materiały </w:t>
      </w:r>
      <w:r w:rsidR="282D279F" w:rsidRPr="59BF0B1D">
        <w:rPr>
          <w:rStyle w:val="normaltextrun"/>
          <w:rFonts w:asciiTheme="minorHAnsi" w:hAnsiTheme="minorHAnsi" w:cstheme="minorBidi"/>
          <w:sz w:val="24"/>
          <w:szCs w:val="24"/>
        </w:rPr>
        <w:t>eksploatacyjne</w:t>
      </w:r>
      <w:r w:rsidR="1173E5D8" w:rsidRPr="59BF0B1D">
        <w:rPr>
          <w:rStyle w:val="normaltextrun"/>
          <w:rFonts w:asciiTheme="minorHAnsi" w:hAnsiTheme="minorHAnsi" w:cstheme="minorBidi"/>
          <w:sz w:val="24"/>
          <w:szCs w:val="24"/>
        </w:rPr>
        <w:t xml:space="preserve">) mogą być ponoszone jako koszty pośrednie liczone </w:t>
      </w:r>
      <w:r w:rsidR="1173E5D8" w:rsidRPr="59BF0B1D">
        <w:rPr>
          <w:rStyle w:val="normaltextrun"/>
          <w:rFonts w:asciiTheme="minorHAnsi" w:hAnsiTheme="minorHAnsi" w:cstheme="minorBidi"/>
          <w:sz w:val="24"/>
          <w:szCs w:val="24"/>
        </w:rPr>
        <w:lastRenderedPageBreak/>
        <w:t>metodą uproszczoną – 10% od kosztów personelu w danym okresie rozliczeniowym.  </w:t>
      </w:r>
      <w:r w:rsidR="1173E5D8" w:rsidRPr="59BF0B1D">
        <w:rPr>
          <w:rStyle w:val="eop"/>
          <w:rFonts w:asciiTheme="minorHAnsi" w:hAnsiTheme="minorHAnsi" w:cstheme="minorBidi"/>
          <w:sz w:val="24"/>
          <w:szCs w:val="24"/>
        </w:rPr>
        <w:t> </w:t>
      </w:r>
    </w:p>
    <w:p w14:paraId="7ED1C2ED" w14:textId="63AF62A4" w:rsidR="00EE3B4D" w:rsidRPr="00E86FD5" w:rsidRDefault="00EE3B4D" w:rsidP="00D509BC">
      <w:pPr>
        <w:pStyle w:val="Akapitzlist"/>
        <w:spacing w:before="120" w:line="276" w:lineRule="auto"/>
        <w:ind w:left="1491"/>
        <w:jc w:val="both"/>
        <w:rPr>
          <w:rFonts w:asciiTheme="minorHAnsi" w:eastAsia="Calibri" w:hAnsiTheme="minorHAnsi" w:cstheme="minorHAnsi"/>
          <w:sz w:val="24"/>
          <w:szCs w:val="24"/>
        </w:rPr>
      </w:pPr>
    </w:p>
    <w:p w14:paraId="500505E4" w14:textId="44900EE4" w:rsidR="00EE3B4D" w:rsidRPr="00E86FD5" w:rsidRDefault="5A24FE9B" w:rsidP="47450256">
      <w:pPr>
        <w:spacing w:before="120" w:line="276" w:lineRule="auto"/>
        <w:ind w:firstLine="708"/>
        <w:jc w:val="both"/>
        <w:rPr>
          <w:rFonts w:eastAsia="Calibri"/>
        </w:rPr>
      </w:pPr>
      <w:r w:rsidRPr="47450256">
        <w:rPr>
          <w:rFonts w:eastAsia="Calibri"/>
        </w:rPr>
        <w:t>Dla celów sprawozdawczych wydatki kwalifikowa</w:t>
      </w:r>
      <w:r w:rsidR="607FEFB7" w:rsidRPr="47450256">
        <w:rPr>
          <w:rFonts w:eastAsia="Calibri"/>
        </w:rPr>
        <w:t>l</w:t>
      </w:r>
      <w:r w:rsidRPr="47450256">
        <w:rPr>
          <w:rFonts w:eastAsia="Calibri"/>
        </w:rPr>
        <w:t xml:space="preserve">ne na zarządzanie projektem muszą zostać wyodrębnione w budżecie projektu jako </w:t>
      </w:r>
      <w:r w:rsidR="2D0759CD" w:rsidRPr="47450256">
        <w:rPr>
          <w:rFonts w:eastAsia="Calibri"/>
        </w:rPr>
        <w:t>osobna</w:t>
      </w:r>
      <w:r w:rsidRPr="47450256">
        <w:rPr>
          <w:rFonts w:eastAsia="Calibri"/>
        </w:rPr>
        <w:t xml:space="preserve"> pozycja budżetowa. </w:t>
      </w:r>
      <w:ins w:id="451" w:author="Autor">
        <w:r w:rsidR="5B4CD0F3" w:rsidRPr="47450256">
          <w:rPr>
            <w:rFonts w:eastAsia="Calibri"/>
          </w:rPr>
          <w:t>We Wstępnej Propozycji Projektu wnioskodawc</w:t>
        </w:r>
        <w:r w:rsidR="74802D75" w:rsidRPr="47450256">
          <w:rPr>
            <w:rFonts w:eastAsia="Calibri"/>
          </w:rPr>
          <w:t>a</w:t>
        </w:r>
        <w:r w:rsidR="5B4CD0F3" w:rsidRPr="47450256">
          <w:rPr>
            <w:rFonts w:eastAsia="Calibri"/>
          </w:rPr>
          <w:t xml:space="preserve"> przedstawia oszacowaną</w:t>
        </w:r>
        <w:r w:rsidR="2281A7EA" w:rsidRPr="47450256">
          <w:rPr>
            <w:rFonts w:eastAsia="Calibri"/>
          </w:rPr>
          <w:t xml:space="preserve"> przez siebie ogólną kwotę</w:t>
        </w:r>
        <w:r w:rsidR="5B4CD0F3" w:rsidRPr="47450256">
          <w:rPr>
            <w:rFonts w:eastAsia="Calibri"/>
          </w:rPr>
          <w:t xml:space="preserve"> wydatków na zarządzanie</w:t>
        </w:r>
        <w:r w:rsidR="46AEC9BB" w:rsidRPr="47450256">
          <w:rPr>
            <w:rFonts w:eastAsia="Calibri"/>
          </w:rPr>
          <w:t>.</w:t>
        </w:r>
        <w:r w:rsidR="5B4CD0F3" w:rsidRPr="47450256">
          <w:rPr>
            <w:rFonts w:eastAsia="Calibri"/>
          </w:rPr>
          <w:t xml:space="preserve"> </w:t>
        </w:r>
      </w:ins>
    </w:p>
    <w:p w14:paraId="12B09D82" w14:textId="2EAD4BD8" w:rsidR="00914F45" w:rsidRPr="00E86FD5" w:rsidRDefault="0899A60C" w:rsidP="47450256">
      <w:pPr>
        <w:spacing w:line="276" w:lineRule="auto"/>
        <w:ind w:firstLine="705"/>
        <w:jc w:val="both"/>
        <w:textAlignment w:val="baseline"/>
        <w:rPr>
          <w:rFonts w:eastAsia="Times New Roman"/>
          <w:kern w:val="0"/>
          <w:lang w:eastAsia="pl-PL"/>
          <w14:ligatures w14:val="none"/>
        </w:rPr>
      </w:pPr>
      <w:ins w:id="452" w:author="Autor">
        <w:r w:rsidRPr="47450256">
          <w:rPr>
            <w:rFonts w:eastAsia="Times New Roman"/>
            <w:kern w:val="0"/>
            <w:lang w:eastAsia="pl-PL"/>
            <w14:ligatures w14:val="none"/>
          </w:rPr>
          <w:t xml:space="preserve">Na etapie prac nad Kompletną Propozycją Projektu </w:t>
        </w:r>
      </w:ins>
      <w:del w:id="453" w:author="Autor">
        <w:r w:rsidR="55064A01" w:rsidRPr="04414077" w:rsidDel="55064A01">
          <w:rPr>
            <w:rFonts w:eastAsia="Times New Roman"/>
            <w:lang w:eastAsia="pl-PL"/>
          </w:rPr>
          <w:delText xml:space="preserve">Zgodnie z zapisami </w:delText>
        </w:r>
        <w:r w:rsidR="55064A01" w:rsidRPr="04414077" w:rsidDel="3BDC72B9">
          <w:rPr>
            <w:rFonts w:eastAsia="Times New Roman"/>
            <w:lang w:eastAsia="pl-PL"/>
          </w:rPr>
          <w:delText xml:space="preserve">w </w:delText>
        </w:r>
        <w:r w:rsidR="55064A01" w:rsidRPr="04414077" w:rsidDel="0A31895C">
          <w:rPr>
            <w:rFonts w:eastAsia="Times New Roman"/>
            <w:lang w:eastAsia="pl-PL"/>
          </w:rPr>
          <w:delText>pkt</w:delText>
        </w:r>
        <w:r w:rsidR="55064A01" w:rsidRPr="04414077" w:rsidDel="3260C8C9">
          <w:rPr>
            <w:rFonts w:eastAsia="Times New Roman"/>
            <w:lang w:eastAsia="pl-PL"/>
          </w:rPr>
          <w:delText xml:space="preserve"> </w:delText>
        </w:r>
        <w:r w:rsidR="55064A01" w:rsidRPr="04414077" w:rsidDel="1588829F">
          <w:rPr>
            <w:rFonts w:eastAsia="Times New Roman"/>
            <w:lang w:eastAsia="pl-PL"/>
          </w:rPr>
          <w:delText>11</w:delText>
        </w:r>
        <w:r w:rsidR="55064A01" w:rsidRPr="04414077" w:rsidDel="3260C8C9">
          <w:rPr>
            <w:rFonts w:eastAsia="Times New Roman"/>
            <w:lang w:eastAsia="pl-PL"/>
          </w:rPr>
          <w:delText xml:space="preserve"> </w:delText>
        </w:r>
        <w:r w:rsidR="55064A01" w:rsidRPr="04414077" w:rsidDel="6C3F9BBD">
          <w:rPr>
            <w:rFonts w:eastAsia="Times New Roman"/>
            <w:lang w:eastAsia="pl-PL"/>
          </w:rPr>
          <w:delText>Regu</w:delText>
        </w:r>
        <w:r w:rsidR="55064A01" w:rsidRPr="04414077" w:rsidDel="5D16F056">
          <w:rPr>
            <w:rFonts w:eastAsia="Times New Roman"/>
            <w:lang w:eastAsia="pl-PL"/>
          </w:rPr>
          <w:delText>l</w:delText>
        </w:r>
        <w:r w:rsidR="55064A01" w:rsidRPr="04414077" w:rsidDel="6C3F9BBD">
          <w:rPr>
            <w:rFonts w:eastAsia="Times New Roman"/>
            <w:lang w:eastAsia="pl-PL"/>
          </w:rPr>
          <w:delText>aminu</w:delText>
        </w:r>
      </w:del>
      <w:r w:rsidR="55064A01" w:rsidRPr="47450256">
        <w:rPr>
          <w:rFonts w:eastAsia="Times New Roman"/>
          <w:kern w:val="0"/>
          <w:lang w:eastAsia="pl-PL"/>
          <w14:ligatures w14:val="none"/>
        </w:rPr>
        <w:t xml:space="preserve"> wnioskodawca będzie zobowiązany do przygotowania szczegółowego budżetu również w zakresie kosztów zarządzania projektu. </w:t>
      </w:r>
    </w:p>
    <w:p w14:paraId="1C9747E4" w14:textId="330F8F61" w:rsidR="00914F45" w:rsidRPr="00E86FD5" w:rsidRDefault="2190C227" w:rsidP="00D509BC">
      <w:pPr>
        <w:spacing w:line="276" w:lineRule="auto"/>
        <w:ind w:firstLine="705"/>
        <w:jc w:val="both"/>
        <w:textAlignment w:val="baseline"/>
        <w:rPr>
          <w:rFonts w:eastAsia="Times New Roman" w:cstheme="minorHAnsi"/>
          <w:kern w:val="0"/>
          <w:lang w:eastAsia="pl-PL"/>
          <w14:ligatures w14:val="none"/>
        </w:rPr>
      </w:pPr>
      <w:r w:rsidRPr="00E86FD5">
        <w:rPr>
          <w:rFonts w:eastAsia="Times New Roman" w:cstheme="minorHAnsi"/>
          <w:kern w:val="0"/>
          <w:lang w:eastAsia="pl-PL"/>
          <w14:ligatures w14:val="none"/>
        </w:rPr>
        <w:t xml:space="preserve">Indykatywny wykaz </w:t>
      </w:r>
      <w:r w:rsidR="40D26763" w:rsidRPr="00E86FD5">
        <w:rPr>
          <w:rFonts w:eastAsia="Times New Roman" w:cstheme="minorHAnsi"/>
          <w:lang w:eastAsia="pl-PL"/>
        </w:rPr>
        <w:t xml:space="preserve">wydatków </w:t>
      </w:r>
      <w:r w:rsidRPr="00E86FD5">
        <w:rPr>
          <w:rFonts w:eastAsia="Times New Roman" w:cstheme="minorHAnsi"/>
          <w:kern w:val="0"/>
          <w:lang w:eastAsia="pl-PL"/>
          <w14:ligatures w14:val="none"/>
        </w:rPr>
        <w:t xml:space="preserve">kwalifikowalnych i niekwalifikowalnych oraz sposobów ich rozliczenia w ramach kosztów zarządzania stanowi załącznik </w:t>
      </w:r>
      <w:r w:rsidR="0D68C800" w:rsidRPr="00E86FD5">
        <w:rPr>
          <w:rFonts w:eastAsia="Times New Roman" w:cstheme="minorHAnsi"/>
          <w:kern w:val="0"/>
          <w:lang w:eastAsia="pl-PL"/>
          <w14:ligatures w14:val="none"/>
        </w:rPr>
        <w:t xml:space="preserve">nr </w:t>
      </w:r>
      <w:r w:rsidR="4DE953BB" w:rsidRPr="00E86FD5">
        <w:rPr>
          <w:rFonts w:eastAsia="Times New Roman" w:cstheme="minorHAnsi"/>
          <w:lang w:eastAsia="pl-PL"/>
        </w:rPr>
        <w:t>8</w:t>
      </w:r>
      <w:r w:rsidR="0D68C800" w:rsidRPr="00E86FD5">
        <w:rPr>
          <w:rFonts w:eastAsia="Times New Roman" w:cstheme="minorHAnsi"/>
          <w:kern w:val="0"/>
          <w:lang w:eastAsia="pl-PL"/>
          <w14:ligatures w14:val="none"/>
        </w:rPr>
        <w:t xml:space="preserve"> </w:t>
      </w:r>
      <w:r w:rsidRPr="00E86FD5">
        <w:rPr>
          <w:rFonts w:eastAsia="Times New Roman" w:cstheme="minorHAnsi"/>
          <w:kern w:val="0"/>
          <w:lang w:eastAsia="pl-PL"/>
          <w14:ligatures w14:val="none"/>
        </w:rPr>
        <w:t>do Regulaminu. </w:t>
      </w:r>
    </w:p>
    <w:p w14:paraId="18DDCD79" w14:textId="333C8B8B" w:rsidR="00914F45" w:rsidRPr="006A14FA" w:rsidRDefault="7D7B34C2" w:rsidP="006A14FA">
      <w:pPr>
        <w:spacing w:line="276" w:lineRule="auto"/>
        <w:ind w:firstLine="705"/>
        <w:jc w:val="both"/>
        <w:textAlignment w:val="baseline"/>
        <w:rPr>
          <w:rFonts w:eastAsia="Times New Roman" w:cstheme="minorHAnsi"/>
          <w:kern w:val="0"/>
          <w:lang w:eastAsia="pl-PL"/>
          <w14:ligatures w14:val="none"/>
        </w:rPr>
      </w:pPr>
      <w:r w:rsidRPr="00E86FD5">
        <w:rPr>
          <w:rFonts w:eastAsia="Times New Roman" w:cstheme="minorHAnsi"/>
          <w:kern w:val="0"/>
          <w:lang w:eastAsia="pl-PL"/>
          <w14:ligatures w14:val="none"/>
        </w:rPr>
        <w:t>Ostateczną decyzję w sprawie kwalifikowalności poszczególnych wydatków podejmuje KIK-OP w trakcie analizy zasadności ponoszenia danego wydatków w ramach projektu. </w:t>
      </w:r>
    </w:p>
    <w:p w14:paraId="726376D4" w14:textId="64FFDCE5" w:rsidR="00AC4F88" w:rsidRPr="00E86FD5" w:rsidRDefault="4A7CAEB6" w:rsidP="00D509BC">
      <w:pPr>
        <w:pStyle w:val="Nagwek2KS"/>
        <w:spacing w:after="120" w:line="276" w:lineRule="auto"/>
        <w:ind w:left="924" w:hanging="357"/>
        <w:outlineLvl w:val="1"/>
        <w:rPr>
          <w:rFonts w:cstheme="minorHAnsi"/>
        </w:rPr>
      </w:pPr>
      <w:bookmarkStart w:id="454" w:name="_Ref145075820"/>
      <w:bookmarkStart w:id="455" w:name="_Toc160023130"/>
      <w:r w:rsidRPr="00E86FD5">
        <w:rPr>
          <w:rFonts w:cstheme="minorHAnsi"/>
        </w:rPr>
        <w:t>Wydatki niekwalifikowa</w:t>
      </w:r>
      <w:r w:rsidR="79F6818F" w:rsidRPr="00E86FD5">
        <w:rPr>
          <w:rFonts w:cstheme="minorHAnsi"/>
        </w:rPr>
        <w:t>l</w:t>
      </w:r>
      <w:r w:rsidRPr="00E86FD5">
        <w:rPr>
          <w:rFonts w:cstheme="minorHAnsi"/>
        </w:rPr>
        <w:t>ne (wyłączone)</w:t>
      </w:r>
      <w:bookmarkEnd w:id="454"/>
      <w:bookmarkEnd w:id="455"/>
      <w:r w:rsidRPr="00E86FD5">
        <w:rPr>
          <w:rFonts w:cstheme="minorHAnsi"/>
        </w:rPr>
        <w:t xml:space="preserve"> </w:t>
      </w:r>
    </w:p>
    <w:p w14:paraId="38997AF0" w14:textId="080781DA" w:rsidR="00285F8D" w:rsidRPr="00E86FD5" w:rsidRDefault="00285F8D" w:rsidP="00CE10F7">
      <w:pPr>
        <w:spacing w:line="276" w:lineRule="auto"/>
        <w:jc w:val="both"/>
        <w:rPr>
          <w:rFonts w:eastAsia="Yu Gothic Light" w:cstheme="minorHAnsi"/>
          <w:color w:val="000000"/>
        </w:rPr>
      </w:pPr>
      <w:bookmarkStart w:id="456" w:name="_Ref532801633"/>
      <w:r w:rsidRPr="00E86FD5">
        <w:rPr>
          <w:rFonts w:eastAsia="Yu Gothic Light" w:cstheme="minorHAnsi"/>
          <w:color w:val="000000"/>
        </w:rPr>
        <w:t xml:space="preserve">Niekwalifikowalne w Programie </w:t>
      </w:r>
      <w:r w:rsidR="00D14EE2" w:rsidRPr="00E86FD5">
        <w:rPr>
          <w:rFonts w:eastAsia="Yu Gothic Light" w:cstheme="minorHAnsi"/>
          <w:color w:val="000000"/>
        </w:rPr>
        <w:t>R</w:t>
      </w:r>
      <w:r w:rsidRPr="00E86FD5">
        <w:rPr>
          <w:rFonts w:eastAsia="Yu Gothic Light" w:cstheme="minorHAnsi"/>
          <w:color w:val="000000"/>
        </w:rPr>
        <w:t xml:space="preserve">ozwoju </w:t>
      </w:r>
      <w:r w:rsidR="00D14EE2" w:rsidRPr="00E86FD5">
        <w:rPr>
          <w:rFonts w:eastAsia="Yu Gothic Light" w:cstheme="minorHAnsi"/>
          <w:color w:val="000000"/>
        </w:rPr>
        <w:t>M</w:t>
      </w:r>
      <w:r w:rsidRPr="00E86FD5">
        <w:rPr>
          <w:rFonts w:eastAsia="Yu Gothic Light" w:cstheme="minorHAnsi"/>
          <w:color w:val="000000"/>
        </w:rPr>
        <w:t>iast są:</w:t>
      </w:r>
    </w:p>
    <w:p w14:paraId="14B48484" w14:textId="681677AB"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odsetki od zadłużenia, opłaty za obsługę zadłużenia i opłaty za opóźnienia w</w:t>
      </w:r>
      <w:r w:rsidR="42720AA8" w:rsidRPr="00E86FD5">
        <w:rPr>
          <w:rFonts w:asciiTheme="minorHAnsi" w:eastAsia="Yu Gothic Light" w:hAnsiTheme="minorHAnsi" w:cstheme="minorHAnsi"/>
          <w:color w:val="000000" w:themeColor="text1"/>
          <w:sz w:val="24"/>
          <w:szCs w:val="24"/>
        </w:rPr>
        <w:t> </w:t>
      </w:r>
      <w:r w:rsidRPr="00E86FD5">
        <w:rPr>
          <w:rFonts w:asciiTheme="minorHAnsi" w:eastAsia="Yu Gothic Light" w:hAnsiTheme="minorHAnsi" w:cstheme="minorHAnsi"/>
          <w:color w:val="000000" w:themeColor="text1"/>
          <w:sz w:val="24"/>
          <w:szCs w:val="24"/>
        </w:rPr>
        <w:t>płatnościach,</w:t>
      </w:r>
    </w:p>
    <w:p w14:paraId="03B1339B" w14:textId="77777777" w:rsidR="00BB6BDA" w:rsidRPr="00E86FD5" w:rsidRDefault="59CBE6EC"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opłaty za transakcje finansowe i inne koszty czysto finansowe, z wyjątkiem koszt</w:t>
      </w:r>
      <w:r w:rsidR="35E7B0AC" w:rsidRPr="00E86FD5">
        <w:rPr>
          <w:rFonts w:asciiTheme="minorHAnsi" w:eastAsia="Yu Gothic Light" w:hAnsiTheme="minorHAnsi" w:cstheme="minorHAnsi"/>
          <w:color w:val="000000" w:themeColor="text1"/>
          <w:sz w:val="24"/>
          <w:szCs w:val="24"/>
        </w:rPr>
        <w:t>ów związanych z rachunkami wymaganymi umową o dofinansowanie lub określonymi przez obowiązujące przepisy prawa oraz koszt</w:t>
      </w:r>
      <w:r w:rsidR="00390929" w:rsidRPr="00E86FD5">
        <w:rPr>
          <w:rFonts w:asciiTheme="minorHAnsi" w:eastAsia="Yu Gothic Light" w:hAnsiTheme="minorHAnsi" w:cstheme="minorHAnsi"/>
          <w:color w:val="000000" w:themeColor="text1"/>
          <w:sz w:val="24"/>
          <w:szCs w:val="24"/>
        </w:rPr>
        <w:t>ów</w:t>
      </w:r>
      <w:r w:rsidR="35E7B0AC" w:rsidRPr="00E86FD5">
        <w:rPr>
          <w:rFonts w:asciiTheme="minorHAnsi" w:eastAsia="Yu Gothic Light" w:hAnsiTheme="minorHAnsi" w:cstheme="minorHAnsi"/>
          <w:color w:val="000000" w:themeColor="text1"/>
          <w:sz w:val="24"/>
          <w:szCs w:val="24"/>
        </w:rPr>
        <w:t xml:space="preserve"> usług finansowych wyma</w:t>
      </w:r>
      <w:r w:rsidR="596B25FE" w:rsidRPr="00E86FD5">
        <w:rPr>
          <w:rFonts w:asciiTheme="minorHAnsi" w:eastAsia="Yu Gothic Light" w:hAnsiTheme="minorHAnsi" w:cstheme="minorHAnsi"/>
          <w:color w:val="000000" w:themeColor="text1"/>
          <w:sz w:val="24"/>
          <w:szCs w:val="24"/>
        </w:rPr>
        <w:t>gan</w:t>
      </w:r>
      <w:r w:rsidR="00390929" w:rsidRPr="00E86FD5">
        <w:rPr>
          <w:rFonts w:asciiTheme="minorHAnsi" w:eastAsia="Yu Gothic Light" w:hAnsiTheme="minorHAnsi" w:cstheme="minorHAnsi"/>
          <w:color w:val="000000" w:themeColor="text1"/>
          <w:sz w:val="24"/>
          <w:szCs w:val="24"/>
        </w:rPr>
        <w:t>ych</w:t>
      </w:r>
      <w:r w:rsidR="596B25FE" w:rsidRPr="00E86FD5">
        <w:rPr>
          <w:rFonts w:asciiTheme="minorHAnsi" w:eastAsia="Yu Gothic Light" w:hAnsiTheme="minorHAnsi" w:cstheme="minorHAnsi"/>
          <w:color w:val="000000" w:themeColor="text1"/>
          <w:sz w:val="24"/>
          <w:szCs w:val="24"/>
        </w:rPr>
        <w:t xml:space="preserve"> w ramach umowy o dofinansowanie</w:t>
      </w:r>
      <w:r w:rsidR="00390929" w:rsidRPr="00E86FD5">
        <w:rPr>
          <w:rFonts w:asciiTheme="minorHAnsi" w:eastAsia="Yu Gothic Light" w:hAnsiTheme="minorHAnsi" w:cstheme="minorHAnsi"/>
          <w:color w:val="000000" w:themeColor="text1"/>
          <w:sz w:val="24"/>
          <w:szCs w:val="24"/>
        </w:rPr>
        <w:t xml:space="preserve">, </w:t>
      </w:r>
    </w:p>
    <w:p w14:paraId="63D179AC" w14:textId="304FCFE9"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rezerwy na straty lub potencjalne przyszłe zobowiązania,</w:t>
      </w:r>
    </w:p>
    <w:p w14:paraId="1EB188DA" w14:textId="3F02907B" w:rsidR="00E77774" w:rsidRPr="00E86FD5" w:rsidRDefault="6A6087E0"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straty kursowe inne niż wynikające z zaangażowania miast - partnerów szwajcarskich,</w:t>
      </w:r>
    </w:p>
    <w:p w14:paraId="3B076484" w14:textId="4A6CA315" w:rsidR="00E77774" w:rsidRPr="00E86FD5" w:rsidRDefault="69D60D04"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wydatki na </w:t>
      </w:r>
      <w:r w:rsidR="54453A2A" w:rsidRPr="00E86FD5">
        <w:rPr>
          <w:rFonts w:asciiTheme="minorHAnsi" w:eastAsia="Yu Gothic Light" w:hAnsiTheme="minorHAnsi" w:cstheme="minorHAnsi"/>
          <w:color w:val="000000" w:themeColor="text1"/>
          <w:sz w:val="24"/>
          <w:szCs w:val="24"/>
        </w:rPr>
        <w:t>nabycie</w:t>
      </w:r>
      <w:r w:rsidRPr="00E86FD5">
        <w:rPr>
          <w:rFonts w:asciiTheme="minorHAnsi" w:eastAsia="Yu Gothic Light" w:hAnsiTheme="minorHAnsi" w:cstheme="minorHAnsi"/>
          <w:color w:val="000000" w:themeColor="text1"/>
          <w:sz w:val="24"/>
          <w:szCs w:val="24"/>
        </w:rPr>
        <w:t xml:space="preserve"> gruntów,</w:t>
      </w:r>
      <w:r w:rsidR="00390929" w:rsidRPr="00E86FD5">
        <w:rPr>
          <w:rFonts w:asciiTheme="minorHAnsi" w:eastAsia="Yu Gothic Light" w:hAnsiTheme="minorHAnsi" w:cstheme="minorHAnsi"/>
          <w:color w:val="000000" w:themeColor="text1"/>
          <w:sz w:val="24"/>
          <w:szCs w:val="24"/>
        </w:rPr>
        <w:t xml:space="preserve"> w tym nabycie prawa do użytkowania wieczystego,</w:t>
      </w:r>
    </w:p>
    <w:p w14:paraId="7AA1C1BC" w14:textId="3A143D0D" w:rsidR="00E77774" w:rsidRPr="00E86FD5" w:rsidRDefault="59CBE6EC"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 xml:space="preserve">podatek VAT, który jest </w:t>
      </w:r>
      <w:r w:rsidR="14046CEB" w:rsidRPr="00E86FD5">
        <w:rPr>
          <w:rFonts w:asciiTheme="minorHAnsi" w:eastAsia="Yu Gothic Light" w:hAnsiTheme="minorHAnsi" w:cstheme="minorHAnsi"/>
          <w:color w:val="000000" w:themeColor="text1"/>
          <w:sz w:val="24"/>
          <w:szCs w:val="24"/>
        </w:rPr>
        <w:t>potencjalnie</w:t>
      </w:r>
      <w:r w:rsidRPr="00E86FD5">
        <w:rPr>
          <w:rFonts w:asciiTheme="minorHAnsi" w:eastAsia="Yu Gothic Light" w:hAnsiTheme="minorHAnsi" w:cstheme="minorHAnsi"/>
          <w:color w:val="000000" w:themeColor="text1"/>
          <w:sz w:val="24"/>
          <w:szCs w:val="24"/>
        </w:rPr>
        <w:t xml:space="preserve"> możliwy do odzyskania</w:t>
      </w:r>
      <w:r w:rsidR="09B0625C" w:rsidRPr="00E86FD5">
        <w:rPr>
          <w:rFonts w:asciiTheme="minorHAnsi" w:eastAsia="Yu Gothic Light" w:hAnsiTheme="minorHAnsi" w:cstheme="minorHAnsi"/>
          <w:color w:val="000000" w:themeColor="text1"/>
          <w:sz w:val="24"/>
          <w:szCs w:val="24"/>
        </w:rPr>
        <w:t xml:space="preserve"> (w całości lub części)</w:t>
      </w:r>
      <w:r w:rsidRPr="00E86FD5">
        <w:rPr>
          <w:rFonts w:asciiTheme="minorHAnsi" w:eastAsia="Yu Gothic Light" w:hAnsiTheme="minorHAnsi" w:cstheme="minorHAnsi"/>
          <w:color w:val="000000" w:themeColor="text1"/>
          <w:sz w:val="24"/>
          <w:szCs w:val="24"/>
        </w:rPr>
        <w:t>, n</w:t>
      </w:r>
      <w:r w:rsidR="30B23E0E" w:rsidRPr="00E86FD5">
        <w:rPr>
          <w:rFonts w:asciiTheme="minorHAnsi" w:eastAsia="Yu Gothic Light" w:hAnsiTheme="minorHAnsi" w:cstheme="minorHAnsi"/>
          <w:color w:val="000000" w:themeColor="text1"/>
          <w:sz w:val="24"/>
          <w:szCs w:val="24"/>
        </w:rPr>
        <w:t>awet jeżeli beneficjent sam nie odzyskuje podatku VAT</w:t>
      </w:r>
      <w:r w:rsidR="183592DD" w:rsidRPr="00E86FD5">
        <w:rPr>
          <w:rFonts w:asciiTheme="minorHAnsi" w:eastAsia="Yu Gothic Light" w:hAnsiTheme="minorHAnsi" w:cstheme="minorHAnsi"/>
          <w:color w:val="000000" w:themeColor="text1"/>
          <w:sz w:val="24"/>
          <w:szCs w:val="24"/>
        </w:rPr>
        <w:t>,</w:t>
      </w:r>
    </w:p>
    <w:p w14:paraId="0D476773" w14:textId="77777777" w:rsidR="00741054" w:rsidRDefault="439DC006" w:rsidP="00741054">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koszty pokrywane z innych źródeł,</w:t>
      </w:r>
    </w:p>
    <w:p w14:paraId="5FF275C3" w14:textId="7CA62787" w:rsidR="00EF7926" w:rsidRPr="00741054" w:rsidRDefault="439DC006" w:rsidP="00741054">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741054">
        <w:rPr>
          <w:rFonts w:asciiTheme="minorHAnsi" w:eastAsia="Yu Gothic Light" w:hAnsiTheme="minorHAnsi" w:cstheme="minorHAnsi"/>
          <w:color w:val="000000" w:themeColor="text1"/>
          <w:sz w:val="24"/>
          <w:szCs w:val="24"/>
        </w:rPr>
        <w:t xml:space="preserve">grzywny, kary, odszkodowania </w:t>
      </w:r>
      <w:r w:rsidR="091551CA" w:rsidRPr="00741054">
        <w:rPr>
          <w:rFonts w:asciiTheme="minorHAnsi" w:eastAsia="Yu Gothic Light" w:hAnsiTheme="minorHAnsi" w:cstheme="minorHAnsi"/>
          <w:color w:val="000000" w:themeColor="text1"/>
          <w:sz w:val="24"/>
          <w:szCs w:val="24"/>
        </w:rPr>
        <w:t>lub inne rekompensaty</w:t>
      </w:r>
      <w:r w:rsidRPr="00741054">
        <w:rPr>
          <w:rFonts w:asciiTheme="minorHAnsi" w:eastAsia="Yu Gothic Light" w:hAnsiTheme="minorHAnsi" w:cstheme="minorHAnsi"/>
          <w:color w:val="000000" w:themeColor="text1"/>
          <w:sz w:val="24"/>
          <w:szCs w:val="24"/>
        </w:rPr>
        <w:t>, w tym utracone zyski i koszty postępowania sądowego, z wyjątkiem przypadków, gdy postępowanie sądowe jest integralnym i</w:t>
      </w:r>
      <w:r w:rsidR="3194A29E" w:rsidRPr="00741054">
        <w:rPr>
          <w:rFonts w:asciiTheme="minorHAnsi" w:eastAsia="Yu Gothic Light" w:hAnsiTheme="minorHAnsi" w:cstheme="minorHAnsi"/>
          <w:color w:val="000000" w:themeColor="text1"/>
          <w:sz w:val="24"/>
          <w:szCs w:val="24"/>
        </w:rPr>
        <w:t> </w:t>
      </w:r>
      <w:r w:rsidRPr="00741054">
        <w:rPr>
          <w:rFonts w:asciiTheme="minorHAnsi" w:eastAsia="Yu Gothic Light" w:hAnsiTheme="minorHAnsi" w:cstheme="minorHAnsi"/>
          <w:color w:val="000000" w:themeColor="text1"/>
          <w:sz w:val="24"/>
          <w:szCs w:val="24"/>
        </w:rPr>
        <w:t xml:space="preserve">niezbędnym elementem osiągnięcia rezultatu </w:t>
      </w:r>
      <w:r w:rsidR="7C7482D0" w:rsidRPr="00741054">
        <w:rPr>
          <w:rFonts w:asciiTheme="minorHAnsi" w:eastAsia="Yu Gothic Light" w:hAnsiTheme="minorHAnsi" w:cstheme="minorHAnsi"/>
          <w:color w:val="000000" w:themeColor="text1"/>
          <w:sz w:val="24"/>
          <w:szCs w:val="24"/>
        </w:rPr>
        <w:t>p</w:t>
      </w:r>
      <w:r w:rsidRPr="00741054">
        <w:rPr>
          <w:rFonts w:asciiTheme="minorHAnsi" w:eastAsia="Yu Gothic Light" w:hAnsiTheme="minorHAnsi" w:cstheme="minorHAnsi"/>
          <w:color w:val="000000" w:themeColor="text1"/>
          <w:sz w:val="24"/>
          <w:szCs w:val="24"/>
        </w:rPr>
        <w:t>rojektu</w:t>
      </w:r>
      <w:r w:rsidR="124C9FDF" w:rsidRPr="00741054">
        <w:rPr>
          <w:rFonts w:asciiTheme="minorHAnsi" w:eastAsia="Yu Gothic Light" w:hAnsiTheme="minorHAnsi" w:cstheme="minorHAnsi"/>
          <w:color w:val="000000" w:themeColor="text1"/>
          <w:sz w:val="24"/>
          <w:szCs w:val="24"/>
        </w:rPr>
        <w:t>,</w:t>
      </w:r>
    </w:p>
    <w:p w14:paraId="068D6171" w14:textId="561496E3" w:rsidR="00C541B5" w:rsidRPr="00E86FD5" w:rsidRDefault="091551CA"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wydatki</w:t>
      </w:r>
      <w:r w:rsidR="124C9FDF" w:rsidRPr="00E86FD5">
        <w:rPr>
          <w:rFonts w:asciiTheme="minorHAnsi" w:eastAsia="Yu Gothic Light" w:hAnsiTheme="minorHAnsi" w:cstheme="minorHAnsi"/>
          <w:color w:val="000000" w:themeColor="text1"/>
          <w:sz w:val="24"/>
          <w:szCs w:val="24"/>
        </w:rPr>
        <w:t xml:space="preserve"> </w:t>
      </w:r>
      <w:r w:rsidR="439DC006" w:rsidRPr="00E86FD5">
        <w:rPr>
          <w:rFonts w:asciiTheme="minorHAnsi" w:eastAsia="Yu Gothic Light" w:hAnsiTheme="minorHAnsi" w:cstheme="minorHAnsi"/>
          <w:color w:val="000000" w:themeColor="text1"/>
          <w:sz w:val="24"/>
          <w:szCs w:val="24"/>
        </w:rPr>
        <w:t xml:space="preserve">nadmierne </w:t>
      </w:r>
      <w:r w:rsidR="124C9FDF" w:rsidRPr="00E86FD5">
        <w:rPr>
          <w:rFonts w:asciiTheme="minorHAnsi" w:eastAsia="Yu Gothic Light" w:hAnsiTheme="minorHAnsi" w:cstheme="minorHAnsi"/>
          <w:color w:val="000000" w:themeColor="text1"/>
          <w:sz w:val="24"/>
          <w:szCs w:val="24"/>
        </w:rPr>
        <w:t>lub</w:t>
      </w:r>
      <w:r w:rsidR="439DC006" w:rsidRPr="00E86FD5">
        <w:rPr>
          <w:rFonts w:asciiTheme="minorHAnsi" w:eastAsia="Yu Gothic Light" w:hAnsiTheme="minorHAnsi" w:cstheme="minorHAnsi"/>
          <w:color w:val="000000" w:themeColor="text1"/>
          <w:sz w:val="24"/>
          <w:szCs w:val="24"/>
        </w:rPr>
        <w:t xml:space="preserve"> lekkomyślne</w:t>
      </w:r>
      <w:r w:rsidR="00390929" w:rsidRPr="00E86FD5">
        <w:rPr>
          <w:rFonts w:asciiTheme="minorHAnsi" w:eastAsia="Yu Gothic Light" w:hAnsiTheme="minorHAnsi" w:cstheme="minorHAnsi"/>
          <w:color w:val="000000" w:themeColor="text1"/>
          <w:sz w:val="24"/>
          <w:szCs w:val="24"/>
        </w:rPr>
        <w:t>,</w:t>
      </w:r>
    </w:p>
    <w:p w14:paraId="36EC7C12" w14:textId="249558A9" w:rsidR="00D961A4" w:rsidRPr="00E86FD5" w:rsidRDefault="710C61EE" w:rsidP="00CE10F7">
      <w:pPr>
        <w:pStyle w:val="Akapitzlist"/>
        <w:numPr>
          <w:ilvl w:val="5"/>
          <w:numId w:val="54"/>
        </w:numPr>
        <w:spacing w:after="120" w:line="276" w:lineRule="auto"/>
        <w:ind w:left="1276" w:firstLine="0"/>
        <w:jc w:val="both"/>
        <w:rPr>
          <w:rFonts w:asciiTheme="minorHAnsi" w:eastAsia="Yu Gothic Light" w:hAnsiTheme="minorHAnsi" w:cstheme="minorHAnsi"/>
          <w:color w:val="000000"/>
          <w:sz w:val="24"/>
          <w:szCs w:val="24"/>
        </w:rPr>
      </w:pPr>
      <w:r w:rsidRPr="00E86FD5">
        <w:rPr>
          <w:rFonts w:asciiTheme="minorHAnsi" w:eastAsia="Yu Gothic Light" w:hAnsiTheme="minorHAnsi" w:cstheme="minorHAnsi"/>
          <w:color w:val="000000" w:themeColor="text1"/>
          <w:sz w:val="24"/>
          <w:szCs w:val="24"/>
        </w:rPr>
        <w:t>w działaniach</w:t>
      </w:r>
      <w:r w:rsidR="5FC11EFD" w:rsidRPr="00E86FD5">
        <w:rPr>
          <w:rFonts w:asciiTheme="minorHAnsi" w:eastAsia="Yu Gothic Light" w:hAnsiTheme="minorHAnsi" w:cstheme="minorHAnsi"/>
          <w:color w:val="000000" w:themeColor="text1"/>
          <w:sz w:val="24"/>
          <w:szCs w:val="24"/>
        </w:rPr>
        <w:t>,</w:t>
      </w:r>
      <w:r w:rsidR="105AC5EA" w:rsidRPr="00E86FD5">
        <w:rPr>
          <w:rFonts w:asciiTheme="minorHAnsi" w:eastAsia="Yu Gothic Light" w:hAnsiTheme="minorHAnsi" w:cstheme="minorHAnsi"/>
          <w:color w:val="000000" w:themeColor="text1"/>
          <w:sz w:val="24"/>
          <w:szCs w:val="24"/>
        </w:rPr>
        <w:t xml:space="preserve"> </w:t>
      </w:r>
      <w:r w:rsidR="029C7E08" w:rsidRPr="00E86FD5">
        <w:rPr>
          <w:rFonts w:asciiTheme="minorHAnsi" w:eastAsia="Yu Gothic Light" w:hAnsiTheme="minorHAnsi" w:cstheme="minorHAnsi"/>
          <w:color w:val="000000" w:themeColor="text1"/>
          <w:sz w:val="24"/>
          <w:szCs w:val="24"/>
        </w:rPr>
        <w:t xml:space="preserve">w których występuje pomoc publiczna lub pomoc de </w:t>
      </w:r>
      <w:proofErr w:type="spellStart"/>
      <w:r w:rsidR="029C7E08" w:rsidRPr="00E86FD5">
        <w:rPr>
          <w:rFonts w:asciiTheme="minorHAnsi" w:eastAsia="Yu Gothic Light" w:hAnsiTheme="minorHAnsi" w:cstheme="minorHAnsi"/>
          <w:color w:val="000000" w:themeColor="text1"/>
          <w:sz w:val="24"/>
          <w:szCs w:val="24"/>
        </w:rPr>
        <w:t>minimis</w:t>
      </w:r>
      <w:proofErr w:type="spellEnd"/>
      <w:r w:rsidR="029C7E08" w:rsidRPr="00E86FD5">
        <w:rPr>
          <w:rFonts w:asciiTheme="minorHAnsi" w:eastAsia="Yu Gothic Light" w:hAnsiTheme="minorHAnsi" w:cstheme="minorHAnsi"/>
          <w:color w:val="000000" w:themeColor="text1"/>
          <w:sz w:val="24"/>
          <w:szCs w:val="24"/>
        </w:rPr>
        <w:t xml:space="preserve"> </w:t>
      </w:r>
      <w:r w:rsidR="105AC5EA" w:rsidRPr="00E86FD5">
        <w:rPr>
          <w:rFonts w:asciiTheme="minorHAnsi" w:eastAsia="Yu Gothic Light" w:hAnsiTheme="minorHAnsi" w:cstheme="minorHAnsi"/>
          <w:color w:val="000000" w:themeColor="text1"/>
          <w:sz w:val="24"/>
          <w:szCs w:val="24"/>
        </w:rPr>
        <w:t>(lub ich mniejszych częściach, dla których wnioskowane będzie udzielenie pomocy publicznej</w:t>
      </w:r>
      <w:r w:rsidR="029C7E08" w:rsidRPr="00E86FD5">
        <w:rPr>
          <w:rFonts w:asciiTheme="minorHAnsi" w:eastAsia="Yu Gothic Light" w:hAnsiTheme="minorHAnsi" w:cstheme="minorHAnsi"/>
          <w:color w:val="000000" w:themeColor="text1"/>
          <w:sz w:val="24"/>
          <w:szCs w:val="24"/>
        </w:rPr>
        <w:t>)</w:t>
      </w:r>
      <w:r w:rsidR="105AC5EA" w:rsidRPr="00E86FD5">
        <w:rPr>
          <w:rFonts w:asciiTheme="minorHAnsi" w:eastAsia="Yu Gothic Light" w:hAnsiTheme="minorHAnsi" w:cstheme="minorHAnsi"/>
          <w:color w:val="000000" w:themeColor="text1"/>
          <w:sz w:val="24"/>
          <w:szCs w:val="24"/>
        </w:rPr>
        <w:t xml:space="preserve"> </w:t>
      </w:r>
      <w:r w:rsidRPr="00E86FD5">
        <w:rPr>
          <w:rFonts w:asciiTheme="minorHAnsi" w:eastAsia="Yu Gothic Light" w:hAnsiTheme="minorHAnsi" w:cstheme="minorHAnsi"/>
          <w:color w:val="000000" w:themeColor="text1"/>
          <w:sz w:val="24"/>
          <w:szCs w:val="24"/>
        </w:rPr>
        <w:t xml:space="preserve">– wydatki mieszczące się w katalogu rodzajowym wydatków kwalifikowanych zamieszczonym powyżej, a nie mieszczące się w katalogu </w:t>
      </w:r>
      <w:r w:rsidRPr="00E86FD5">
        <w:rPr>
          <w:rFonts w:asciiTheme="minorHAnsi" w:eastAsia="Yu Gothic Light" w:hAnsiTheme="minorHAnsi" w:cstheme="minorHAnsi"/>
          <w:color w:val="000000" w:themeColor="text1"/>
          <w:sz w:val="24"/>
          <w:szCs w:val="24"/>
        </w:rPr>
        <w:lastRenderedPageBreak/>
        <w:t>wydatków kwalifikowanych wynikającym z przepisów</w:t>
      </w:r>
      <w:r w:rsidR="140BAA4D" w:rsidRPr="00E86FD5">
        <w:rPr>
          <w:rFonts w:asciiTheme="minorHAnsi" w:eastAsia="Yu Gothic Light" w:hAnsiTheme="minorHAnsi" w:cstheme="minorHAnsi"/>
          <w:color w:val="000000" w:themeColor="text1"/>
          <w:sz w:val="24"/>
          <w:szCs w:val="24"/>
        </w:rPr>
        <w:t>,</w:t>
      </w:r>
      <w:r w:rsidRPr="00E86FD5">
        <w:rPr>
          <w:rFonts w:asciiTheme="minorHAnsi" w:eastAsia="Yu Gothic Light" w:hAnsiTheme="minorHAnsi" w:cstheme="minorHAnsi"/>
          <w:color w:val="000000" w:themeColor="text1"/>
          <w:sz w:val="24"/>
          <w:szCs w:val="24"/>
        </w:rPr>
        <w:t xml:space="preserve"> na podstawie których udzielana jest pomoc publiczna lub pomoc de </w:t>
      </w:r>
      <w:proofErr w:type="spellStart"/>
      <w:r w:rsidRPr="00E86FD5">
        <w:rPr>
          <w:rFonts w:asciiTheme="minorHAnsi" w:eastAsia="Yu Gothic Light" w:hAnsiTheme="minorHAnsi" w:cstheme="minorHAnsi"/>
          <w:color w:val="000000" w:themeColor="text1"/>
          <w:sz w:val="24"/>
          <w:szCs w:val="24"/>
        </w:rPr>
        <w:t>minimis</w:t>
      </w:r>
      <w:proofErr w:type="spellEnd"/>
      <w:r w:rsidR="6AE52C77" w:rsidRPr="00E86FD5">
        <w:rPr>
          <w:rFonts w:asciiTheme="minorHAnsi" w:eastAsia="Yu Gothic Light" w:hAnsiTheme="minorHAnsi" w:cstheme="minorHAnsi"/>
          <w:color w:val="000000" w:themeColor="text1"/>
          <w:sz w:val="24"/>
          <w:szCs w:val="24"/>
        </w:rPr>
        <w:t xml:space="preserve"> </w:t>
      </w:r>
      <w:r w:rsidR="47C024B6" w:rsidRPr="00E86FD5">
        <w:rPr>
          <w:rFonts w:asciiTheme="minorHAnsi" w:eastAsia="Yu Gothic Light" w:hAnsiTheme="minorHAnsi" w:cstheme="minorHAnsi"/>
          <w:color w:val="000000" w:themeColor="text1"/>
          <w:sz w:val="24"/>
          <w:szCs w:val="24"/>
        </w:rPr>
        <w:t>oraz odwrotnie</w:t>
      </w:r>
      <w:r w:rsidR="292C35B9" w:rsidRPr="00E86FD5">
        <w:rPr>
          <w:rFonts w:asciiTheme="minorHAnsi" w:eastAsia="Yu Gothic Light" w:hAnsiTheme="minorHAnsi" w:cstheme="minorHAnsi"/>
          <w:color w:val="000000" w:themeColor="text1"/>
          <w:sz w:val="24"/>
          <w:szCs w:val="24"/>
        </w:rPr>
        <w:t>.</w:t>
      </w:r>
    </w:p>
    <w:p w14:paraId="4BA200EE" w14:textId="389989CE" w:rsidR="0024669D" w:rsidRPr="00E86FD5" w:rsidRDefault="49573036" w:rsidP="00D509BC">
      <w:pPr>
        <w:pStyle w:val="Nagwek2KS"/>
        <w:spacing w:after="120" w:line="276" w:lineRule="auto"/>
        <w:ind w:left="924" w:hanging="357"/>
        <w:outlineLvl w:val="1"/>
        <w:rPr>
          <w:rFonts w:cstheme="minorHAnsi"/>
        </w:rPr>
      </w:pPr>
      <w:bookmarkStart w:id="457" w:name="_Toc160023131"/>
      <w:bookmarkEnd w:id="456"/>
      <w:r w:rsidRPr="00E86FD5">
        <w:rPr>
          <w:rFonts w:cstheme="minorHAnsi"/>
        </w:rPr>
        <w:t xml:space="preserve">Dopuszczalny poziom </w:t>
      </w:r>
      <w:r w:rsidR="07F72807" w:rsidRPr="00E86FD5">
        <w:rPr>
          <w:rFonts w:cstheme="minorHAnsi"/>
        </w:rPr>
        <w:t xml:space="preserve">dofinansowania wydatków </w:t>
      </w:r>
      <w:r w:rsidR="5FCD9A5D" w:rsidRPr="00E86FD5">
        <w:rPr>
          <w:rFonts w:cstheme="minorHAnsi"/>
        </w:rPr>
        <w:t>kwalifikowanych</w:t>
      </w:r>
      <w:r w:rsidR="635C5870" w:rsidRPr="00E86FD5">
        <w:rPr>
          <w:rFonts w:cstheme="minorHAnsi"/>
        </w:rPr>
        <w:t xml:space="preserve"> w projektach, w których nie występuje pomoc publiczna</w:t>
      </w:r>
      <w:bookmarkEnd w:id="457"/>
      <w:r w:rsidRPr="00E86FD5">
        <w:rPr>
          <w:rFonts w:cstheme="minorHAnsi"/>
        </w:rPr>
        <w:t xml:space="preserve"> </w:t>
      </w:r>
    </w:p>
    <w:p w14:paraId="317CEB86" w14:textId="2FED5506" w:rsidR="00D961A4" w:rsidRPr="00E86FD5" w:rsidRDefault="48B010B7" w:rsidP="00D509BC">
      <w:pPr>
        <w:spacing w:after="120" w:line="276" w:lineRule="auto"/>
        <w:ind w:firstLine="708"/>
        <w:jc w:val="both"/>
        <w:rPr>
          <w:rFonts w:cstheme="minorHAnsi"/>
          <w:color w:val="FF0000"/>
          <w:lang w:eastAsia="pl-PL"/>
        </w:rPr>
      </w:pPr>
      <w:r w:rsidRPr="00E86FD5">
        <w:rPr>
          <w:rFonts w:cstheme="minorHAnsi"/>
          <w:lang w:eastAsia="pl-PL"/>
        </w:rPr>
        <w:t xml:space="preserve">Dopuszczalny poziom dofinansowania wydatków kwalifikowanych </w:t>
      </w:r>
      <w:r w:rsidRPr="00E86FD5">
        <w:rPr>
          <w:rFonts w:cstheme="minorHAnsi"/>
          <w:color w:val="000000" w:themeColor="text1"/>
        </w:rPr>
        <w:t>w projektach, w których nie występuje pomoc publiczna,</w:t>
      </w:r>
      <w:r w:rsidRPr="00E86FD5">
        <w:rPr>
          <w:rFonts w:cstheme="minorHAnsi"/>
          <w:lang w:eastAsia="pl-PL"/>
        </w:rPr>
        <w:t xml:space="preserve"> wynosi </w:t>
      </w:r>
      <w:r w:rsidR="04047875" w:rsidRPr="00E86FD5">
        <w:rPr>
          <w:rFonts w:cstheme="minorHAnsi"/>
          <w:lang w:eastAsia="pl-PL"/>
        </w:rPr>
        <w:t>100%, jeżeli całkowita wnioskowana kwota dofinansowania mieści się w ramach finansowych ograniczonych minimalną i maksymalną kwotą dofinansowani</w:t>
      </w:r>
      <w:r w:rsidR="029C7E08" w:rsidRPr="00E86FD5">
        <w:rPr>
          <w:rFonts w:cstheme="minorHAnsi"/>
          <w:lang w:eastAsia="pl-PL"/>
        </w:rPr>
        <w:t>a</w:t>
      </w:r>
      <w:r w:rsidR="04047875" w:rsidRPr="00E86FD5">
        <w:rPr>
          <w:rFonts w:cstheme="minorHAnsi"/>
          <w:lang w:eastAsia="pl-PL"/>
        </w:rPr>
        <w:t xml:space="preserve"> jednego projektu. Na wydatki przewyższające kwotę maksymalną oraz na wydatki niekwalifikowane </w:t>
      </w:r>
      <w:r w:rsidR="7B8C2327" w:rsidRPr="00E86FD5">
        <w:rPr>
          <w:rFonts w:cstheme="minorHAnsi"/>
          <w:lang w:eastAsia="pl-PL"/>
        </w:rPr>
        <w:t>w</w:t>
      </w:r>
      <w:r w:rsidR="04047875" w:rsidRPr="00E86FD5">
        <w:rPr>
          <w:rFonts w:cstheme="minorHAnsi"/>
          <w:lang w:eastAsia="pl-PL"/>
        </w:rPr>
        <w:t xml:space="preserve">nioskodawca musi zabezpieczyć wkład własny </w:t>
      </w:r>
      <w:r w:rsidR="6A5FB6CE" w:rsidRPr="00E86FD5">
        <w:rPr>
          <w:rFonts w:cstheme="minorHAnsi"/>
          <w:lang w:eastAsia="pl-PL"/>
        </w:rPr>
        <w:t>ze</w:t>
      </w:r>
      <w:r w:rsidR="04047875" w:rsidRPr="00E86FD5">
        <w:rPr>
          <w:rFonts w:cstheme="minorHAnsi"/>
          <w:lang w:eastAsia="pl-PL"/>
        </w:rPr>
        <w:t xml:space="preserve"> środków własnych </w:t>
      </w:r>
      <w:r w:rsidR="5379EBB5" w:rsidRPr="00E86FD5">
        <w:rPr>
          <w:rFonts w:cstheme="minorHAnsi"/>
          <w:lang w:eastAsia="pl-PL"/>
        </w:rPr>
        <w:t>lub</w:t>
      </w:r>
      <w:r w:rsidR="04047875" w:rsidRPr="00E86FD5">
        <w:rPr>
          <w:rFonts w:cstheme="minorHAnsi"/>
          <w:lang w:eastAsia="pl-PL"/>
        </w:rPr>
        <w:t> przychodów zwrotnych, tj. kredyty, pożyczki i emisj</w:t>
      </w:r>
      <w:r w:rsidRPr="00E86FD5">
        <w:rPr>
          <w:rFonts w:cstheme="minorHAnsi"/>
          <w:lang w:eastAsia="pl-PL"/>
        </w:rPr>
        <w:t>e</w:t>
      </w:r>
      <w:r w:rsidR="04047875" w:rsidRPr="00E86FD5">
        <w:rPr>
          <w:rFonts w:cstheme="minorHAnsi"/>
          <w:lang w:eastAsia="pl-PL"/>
        </w:rPr>
        <w:t xml:space="preserve"> obligacji.  </w:t>
      </w:r>
    </w:p>
    <w:p w14:paraId="2E38824E" w14:textId="0F3EE1ED" w:rsidR="00D961A4" w:rsidRPr="00E86FD5" w:rsidRDefault="62441770" w:rsidP="00D509BC">
      <w:pPr>
        <w:pStyle w:val="Nagwek2KS"/>
        <w:spacing w:after="120" w:line="276" w:lineRule="auto"/>
        <w:ind w:left="924" w:hanging="357"/>
        <w:outlineLvl w:val="1"/>
        <w:rPr>
          <w:rFonts w:cstheme="minorHAnsi"/>
        </w:rPr>
      </w:pPr>
      <w:bookmarkStart w:id="458" w:name="_Toc160023132"/>
      <w:r w:rsidRPr="00E86FD5">
        <w:rPr>
          <w:rFonts w:cstheme="minorHAnsi"/>
        </w:rPr>
        <w:t xml:space="preserve">Dopuszczalny poziom dofinansowania wydatków </w:t>
      </w:r>
      <w:r w:rsidR="46F3C547" w:rsidRPr="00E86FD5">
        <w:rPr>
          <w:rFonts w:cstheme="minorHAnsi"/>
        </w:rPr>
        <w:t>kwalifikowanych</w:t>
      </w:r>
      <w:r w:rsidRPr="00E86FD5">
        <w:rPr>
          <w:rFonts w:cstheme="minorHAnsi"/>
        </w:rPr>
        <w:t xml:space="preserve"> w projektach, w których występuje pomoc publiczna</w:t>
      </w:r>
      <w:bookmarkEnd w:id="458"/>
    </w:p>
    <w:p w14:paraId="3D9B79D4" w14:textId="7549AA78" w:rsidR="001134C2" w:rsidRPr="00E86FD5" w:rsidRDefault="25978DA7" w:rsidP="00D509BC">
      <w:pPr>
        <w:spacing w:line="276" w:lineRule="auto"/>
        <w:ind w:firstLine="708"/>
        <w:jc w:val="both"/>
        <w:rPr>
          <w:rFonts w:cstheme="minorHAnsi"/>
          <w:lang w:eastAsia="pl-PL"/>
        </w:rPr>
      </w:pPr>
      <w:r w:rsidRPr="00E86FD5">
        <w:rPr>
          <w:rFonts w:cstheme="minorHAnsi"/>
          <w:lang w:eastAsia="pl-PL"/>
        </w:rPr>
        <w:t xml:space="preserve">Jeżeli w projekcie będą realizowane działania, w których występuje pomoc publiczna lub pomoc de </w:t>
      </w:r>
      <w:proofErr w:type="spellStart"/>
      <w:r w:rsidRPr="00E86FD5">
        <w:rPr>
          <w:rFonts w:cstheme="minorHAnsi"/>
          <w:lang w:eastAsia="pl-PL"/>
        </w:rPr>
        <w:t>minimis</w:t>
      </w:r>
      <w:proofErr w:type="spellEnd"/>
      <w:r w:rsidRPr="00E86FD5">
        <w:rPr>
          <w:rFonts w:cstheme="minorHAnsi"/>
          <w:lang w:eastAsia="pl-PL"/>
        </w:rPr>
        <w:t xml:space="preserve">, wnioskodawca zobowiązany jest ustalić indywidualnie możliwy poziom dofinansowania wydatków </w:t>
      </w:r>
      <w:r w:rsidR="3FEF7ED2" w:rsidRPr="00E86FD5">
        <w:rPr>
          <w:rFonts w:cstheme="minorHAnsi"/>
          <w:lang w:eastAsia="pl-PL"/>
        </w:rPr>
        <w:t>kwalifikowanych</w:t>
      </w:r>
      <w:r w:rsidRPr="00E86FD5">
        <w:rPr>
          <w:rFonts w:cstheme="minorHAnsi"/>
          <w:lang w:eastAsia="pl-PL"/>
        </w:rPr>
        <w:t xml:space="preserve">, o jakie może ubiegać się dla każdego z takich działań. Podstawą ustaleń są przepisy dotyczące pomocy publicznej lub pomocy de </w:t>
      </w:r>
      <w:proofErr w:type="spellStart"/>
      <w:r w:rsidRPr="00E86FD5">
        <w:rPr>
          <w:rFonts w:cstheme="minorHAnsi"/>
          <w:lang w:eastAsia="pl-PL"/>
        </w:rPr>
        <w:t>minimis</w:t>
      </w:r>
      <w:proofErr w:type="spellEnd"/>
      <w:r w:rsidRPr="00E86FD5">
        <w:rPr>
          <w:rFonts w:cstheme="minorHAnsi"/>
          <w:lang w:eastAsia="pl-PL"/>
        </w:rPr>
        <w:t xml:space="preserve"> mające zastosowanie w odniesieniu do danego działania. W szczególności z przepisów tych mogą wynikać określone ograniczenia i uwarunkowania dotyczące m.in. kategorii podmiotów uprawnionych do korzystania z pomocy publicznej, przedmiotu działania czy jego lokalizacji, które będą istotne dla ustalenia dopuszczalności pomocy publicznej. Przepisy te mogą również ograniczać katalog wydatków </w:t>
      </w:r>
      <w:r w:rsidR="3FEF7ED2" w:rsidRPr="00E86FD5">
        <w:rPr>
          <w:rFonts w:cstheme="minorHAnsi"/>
          <w:lang w:eastAsia="pl-PL"/>
        </w:rPr>
        <w:t>kwalifikowanych</w:t>
      </w:r>
      <w:r w:rsidRPr="00E86FD5">
        <w:rPr>
          <w:rFonts w:cstheme="minorHAnsi"/>
          <w:lang w:eastAsia="pl-PL"/>
        </w:rPr>
        <w:t xml:space="preserve"> w stosunku do szerokiego katalogu dopuszczonego w Programie Rozwoju Miast. Miasto zobowiązane jest wówczas w odniesieniu do danego działania stosować katalog wydatków </w:t>
      </w:r>
      <w:r w:rsidR="3FEF7ED2" w:rsidRPr="00E86FD5">
        <w:rPr>
          <w:rFonts w:cstheme="minorHAnsi"/>
          <w:lang w:eastAsia="pl-PL"/>
        </w:rPr>
        <w:t>kwalifikowanych</w:t>
      </w:r>
      <w:r w:rsidRPr="00E86FD5">
        <w:rPr>
          <w:rFonts w:cstheme="minorHAnsi"/>
          <w:lang w:eastAsia="pl-PL"/>
        </w:rPr>
        <w:t xml:space="preserve"> z uwzględnieniem ograniczeń wynikających z przepisów dotyczących pomocy publicznej. </w:t>
      </w:r>
    </w:p>
    <w:p w14:paraId="109D9AC0" w14:textId="696382A0" w:rsidR="001134C2" w:rsidRPr="00E86FD5" w:rsidRDefault="1655C824" w:rsidP="00D509BC">
      <w:pPr>
        <w:spacing w:line="276" w:lineRule="auto"/>
        <w:ind w:firstLine="708"/>
        <w:jc w:val="both"/>
        <w:rPr>
          <w:rFonts w:cstheme="minorHAnsi"/>
          <w:lang w:eastAsia="pl-PL"/>
        </w:rPr>
      </w:pPr>
      <w:r w:rsidRPr="00E86FD5">
        <w:rPr>
          <w:rFonts w:cstheme="minorHAnsi"/>
          <w:lang w:eastAsia="pl-PL"/>
        </w:rPr>
        <w:t>W</w:t>
      </w:r>
      <w:r w:rsidR="3A2A50A6" w:rsidRPr="00E86FD5">
        <w:rPr>
          <w:rFonts w:cstheme="minorHAnsi"/>
          <w:lang w:eastAsia="pl-PL"/>
        </w:rPr>
        <w:t xml:space="preserve">artość </w:t>
      </w:r>
      <w:r w:rsidR="43B67816" w:rsidRPr="00E86FD5">
        <w:rPr>
          <w:rFonts w:cstheme="minorHAnsi"/>
          <w:lang w:eastAsia="pl-PL"/>
        </w:rPr>
        <w:t>dofinansowania</w:t>
      </w:r>
      <w:r w:rsidR="3A2A50A6" w:rsidRPr="00E86FD5">
        <w:rPr>
          <w:rFonts w:cstheme="minorHAnsi"/>
          <w:lang w:eastAsia="pl-PL"/>
        </w:rPr>
        <w:t xml:space="preserve"> musi więc uwzględniać ograniczenia wynikające z przepisów oraz zawierać się w ramach finansowych, o </w:t>
      </w:r>
      <w:r w:rsidR="3A2A50A6" w:rsidRPr="00D76EAC">
        <w:rPr>
          <w:rFonts w:cstheme="minorHAnsi"/>
          <w:lang w:eastAsia="pl-PL"/>
        </w:rPr>
        <w:t xml:space="preserve">których mowa </w:t>
      </w:r>
      <w:r w:rsidR="5BC2D91C" w:rsidRPr="00D76EAC">
        <w:rPr>
          <w:rFonts w:cstheme="minorHAnsi"/>
          <w:lang w:eastAsia="pl-PL"/>
        </w:rPr>
        <w:t xml:space="preserve">w </w:t>
      </w:r>
      <w:r w:rsidR="5E6929B7" w:rsidRPr="00D76EAC">
        <w:rPr>
          <w:rFonts w:cstheme="minorHAnsi"/>
          <w:lang w:eastAsia="pl-PL"/>
        </w:rPr>
        <w:t>pkt</w:t>
      </w:r>
      <w:r w:rsidR="0F79286F" w:rsidRPr="00D76EAC">
        <w:rPr>
          <w:rFonts w:cstheme="minorHAnsi"/>
          <w:lang w:eastAsia="pl-PL"/>
        </w:rPr>
        <w:t xml:space="preserve"> 1</w:t>
      </w:r>
      <w:r w:rsidR="51DFA135" w:rsidRPr="00D76EAC">
        <w:rPr>
          <w:rFonts w:cstheme="minorHAnsi"/>
          <w:lang w:eastAsia="pl-PL"/>
        </w:rPr>
        <w:t>1</w:t>
      </w:r>
      <w:r w:rsidR="3A2A50A6" w:rsidRPr="00D76EAC">
        <w:rPr>
          <w:rFonts w:cstheme="minorHAnsi"/>
          <w:lang w:eastAsia="pl-PL"/>
        </w:rPr>
        <w:t xml:space="preserve"> Regulaminu</w:t>
      </w:r>
      <w:r w:rsidR="3A49938E" w:rsidRPr="00D76EAC">
        <w:rPr>
          <w:rFonts w:cstheme="minorHAnsi"/>
          <w:lang w:eastAsia="pl-PL"/>
        </w:rPr>
        <w:t>.</w:t>
      </w:r>
      <w:r w:rsidR="3A2A50A6" w:rsidRPr="00D76EAC">
        <w:rPr>
          <w:rFonts w:cstheme="minorHAnsi"/>
          <w:lang w:eastAsia="pl-PL"/>
        </w:rPr>
        <w:t xml:space="preserve"> </w:t>
      </w:r>
      <w:r w:rsidRPr="00D76EAC">
        <w:rPr>
          <w:rFonts w:cstheme="minorHAnsi"/>
          <w:lang w:eastAsia="pl-PL"/>
        </w:rPr>
        <w:t>D</w:t>
      </w:r>
      <w:r w:rsidR="3A2A50A6" w:rsidRPr="00D76EAC">
        <w:rPr>
          <w:rFonts w:cstheme="minorHAnsi"/>
          <w:lang w:eastAsia="pl-PL"/>
        </w:rPr>
        <w:t>la</w:t>
      </w:r>
      <w:r w:rsidR="3A2A50A6" w:rsidRPr="00E86FD5">
        <w:rPr>
          <w:rFonts w:cstheme="minorHAnsi"/>
          <w:lang w:eastAsia="pl-PL"/>
        </w:rPr>
        <w:t xml:space="preserve"> działań, w których występuje pomoc publiczna lub pomoc de </w:t>
      </w:r>
      <w:proofErr w:type="spellStart"/>
      <w:r w:rsidR="3A2A50A6" w:rsidRPr="00E86FD5">
        <w:rPr>
          <w:rFonts w:cstheme="minorHAnsi"/>
          <w:lang w:eastAsia="pl-PL"/>
        </w:rPr>
        <w:t>minimis</w:t>
      </w:r>
      <w:proofErr w:type="spellEnd"/>
      <w:r w:rsidR="3A2A50A6" w:rsidRPr="00E86FD5">
        <w:rPr>
          <w:rFonts w:cstheme="minorHAnsi"/>
          <w:lang w:eastAsia="pl-PL"/>
        </w:rPr>
        <w:t xml:space="preserve">, wnioskodawca musi zabezpieczyć wkład własny co najmniej na poziomie wynikającym z właściwych przepisów. </w:t>
      </w:r>
    </w:p>
    <w:p w14:paraId="09467E56" w14:textId="44B4CBA4" w:rsidR="001134C2" w:rsidRPr="00E86FD5" w:rsidRDefault="2F84E732" w:rsidP="00D509BC">
      <w:pPr>
        <w:spacing w:line="276" w:lineRule="auto"/>
        <w:ind w:firstLine="708"/>
        <w:jc w:val="both"/>
        <w:rPr>
          <w:rFonts w:cstheme="minorHAnsi"/>
          <w:lang w:eastAsia="pl-PL"/>
        </w:rPr>
      </w:pPr>
      <w:r w:rsidRPr="59BF0B1D">
        <w:rPr>
          <w:lang w:eastAsia="pl-PL"/>
        </w:rPr>
        <w:t>Maksymalna dopuszczalna intensywność pomocy lub maksymalna dopuszczalna kwota pomocy zosta</w:t>
      </w:r>
      <w:ins w:id="459" w:author="Autor">
        <w:r w:rsidR="00EF01B3">
          <w:rPr>
            <w:lang w:eastAsia="pl-PL"/>
          </w:rPr>
          <w:t>ły</w:t>
        </w:r>
      </w:ins>
      <w:del w:id="460" w:author="Autor">
        <w:r w:rsidR="5782F839" w:rsidRPr="59BF0B1D" w:rsidDel="00EF01B3">
          <w:rPr>
            <w:lang w:eastAsia="pl-PL"/>
          </w:rPr>
          <w:delText>ną</w:delText>
        </w:r>
      </w:del>
      <w:r w:rsidRPr="59BF0B1D">
        <w:rPr>
          <w:lang w:eastAsia="pl-PL"/>
        </w:rPr>
        <w:t xml:space="preserve"> określone w </w:t>
      </w:r>
      <w:r w:rsidR="329106BE" w:rsidRPr="59BF0B1D">
        <w:rPr>
          <w:lang w:eastAsia="pl-PL"/>
        </w:rPr>
        <w:t>r</w:t>
      </w:r>
      <w:r w:rsidRPr="59BF0B1D">
        <w:rPr>
          <w:lang w:eastAsia="pl-PL"/>
        </w:rPr>
        <w:t xml:space="preserve">ozporządzeniu </w:t>
      </w:r>
      <w:proofErr w:type="spellStart"/>
      <w:r w:rsidR="7D681927" w:rsidRPr="59BF0B1D">
        <w:rPr>
          <w:lang w:eastAsia="pl-PL"/>
        </w:rPr>
        <w:t>MFiPR</w:t>
      </w:r>
      <w:proofErr w:type="spellEnd"/>
      <w:r w:rsidR="008E0D72" w:rsidRPr="59BF0B1D">
        <w:rPr>
          <w:rStyle w:val="Odwoanieprzypisudolnego"/>
          <w:lang w:eastAsia="pl-PL"/>
        </w:rPr>
        <w:footnoteReference w:id="22"/>
      </w:r>
      <w:r w:rsidRPr="59BF0B1D">
        <w:rPr>
          <w:lang w:eastAsia="pl-PL"/>
        </w:rPr>
        <w:t>.</w:t>
      </w:r>
    </w:p>
    <w:p w14:paraId="706960C3" w14:textId="77777777" w:rsidR="001134C2" w:rsidRPr="00E86FD5" w:rsidRDefault="001134C2" w:rsidP="00D509BC">
      <w:pPr>
        <w:spacing w:line="276" w:lineRule="auto"/>
        <w:ind w:firstLine="708"/>
        <w:jc w:val="both"/>
        <w:rPr>
          <w:rFonts w:cstheme="minorHAnsi"/>
          <w:lang w:eastAsia="pl-PL"/>
        </w:rPr>
      </w:pPr>
      <w:r w:rsidRPr="00E86FD5">
        <w:rPr>
          <w:rFonts w:cstheme="minorHAnsi"/>
          <w:lang w:eastAsia="pl-PL"/>
        </w:rPr>
        <w:t xml:space="preserve">W szczególności należy mieć na uwadze, że w przypadku zastosowania kilku różnych rodzajów pomocy publicznej lub pomocy de </w:t>
      </w:r>
      <w:proofErr w:type="spellStart"/>
      <w:r w:rsidRPr="00E86FD5">
        <w:rPr>
          <w:rFonts w:cstheme="minorHAnsi"/>
          <w:lang w:eastAsia="pl-PL"/>
        </w:rPr>
        <w:t>minimis</w:t>
      </w:r>
      <w:proofErr w:type="spellEnd"/>
      <w:r w:rsidRPr="00E86FD5">
        <w:rPr>
          <w:rFonts w:cstheme="minorHAnsi"/>
          <w:lang w:eastAsia="pl-PL"/>
        </w:rPr>
        <w:t xml:space="preserve"> w ramach danego działania, różne mogą być maksymalne poziomy wsparcia poszczególnych jego elementów, przypisanych do danej kategorii pomocy. </w:t>
      </w:r>
    </w:p>
    <w:p w14:paraId="15B20989" w14:textId="774431ED" w:rsidR="001134C2" w:rsidRPr="005C13B6" w:rsidRDefault="001134C2" w:rsidP="04414077">
      <w:pPr>
        <w:spacing w:line="276" w:lineRule="auto"/>
        <w:ind w:firstLine="708"/>
        <w:jc w:val="both"/>
        <w:rPr>
          <w:lang w:eastAsia="pl-PL"/>
        </w:rPr>
      </w:pPr>
      <w:r w:rsidRPr="005C13B6">
        <w:rPr>
          <w:lang w:eastAsia="pl-PL"/>
        </w:rPr>
        <w:t xml:space="preserve">Ponadto w przypadku finansowania w </w:t>
      </w:r>
      <w:r w:rsidR="001B73D4" w:rsidRPr="005C13B6">
        <w:rPr>
          <w:lang w:eastAsia="pl-PL"/>
        </w:rPr>
        <w:t>działaniach</w:t>
      </w:r>
      <w:r w:rsidRPr="005C13B6">
        <w:rPr>
          <w:lang w:eastAsia="pl-PL"/>
        </w:rPr>
        <w:t xml:space="preserve"> objętych pomocą publiczną lub pomocą de </w:t>
      </w:r>
      <w:proofErr w:type="spellStart"/>
      <w:r w:rsidRPr="005C13B6">
        <w:rPr>
          <w:lang w:eastAsia="pl-PL"/>
        </w:rPr>
        <w:t>minimis</w:t>
      </w:r>
      <w:proofErr w:type="spellEnd"/>
      <w:r w:rsidRPr="005C13B6">
        <w:rPr>
          <w:lang w:eastAsia="pl-PL"/>
        </w:rPr>
        <w:t xml:space="preserve"> </w:t>
      </w:r>
      <w:del w:id="463" w:author="Autor">
        <w:r w:rsidRPr="005C13B6" w:rsidDel="001134C2">
          <w:rPr>
            <w:lang w:eastAsia="pl-PL"/>
          </w:rPr>
          <w:delText xml:space="preserve">z </w:delText>
        </w:r>
      </w:del>
      <w:r w:rsidRPr="005C13B6">
        <w:rPr>
          <w:lang w:eastAsia="pl-PL"/>
        </w:rPr>
        <w:t>wkładu własnego</w:t>
      </w:r>
      <w:del w:id="464" w:author="Autor">
        <w:r w:rsidRPr="005C13B6" w:rsidDel="001134C2">
          <w:rPr>
            <w:lang w:eastAsia="pl-PL"/>
          </w:rPr>
          <w:delText xml:space="preserve"> </w:delText>
        </w:r>
      </w:del>
      <w:ins w:id="465" w:author="Autor">
        <w:r w:rsidR="00390ABF" w:rsidRPr="005C13B6">
          <w:rPr>
            <w:lang w:eastAsia="pl-PL"/>
          </w:rPr>
          <w:t xml:space="preserve"> ze środków własnych lub przychodów zwrotnych</w:t>
        </w:r>
      </w:ins>
      <w:del w:id="466" w:author="Autor">
        <w:r w:rsidRPr="005C13B6" w:rsidDel="001134C2">
          <w:rPr>
            <w:lang w:eastAsia="pl-PL"/>
          </w:rPr>
          <w:delText xml:space="preserve">ze środków </w:delText>
        </w:r>
        <w:r w:rsidRPr="005C13B6" w:rsidDel="001134C2">
          <w:rPr>
            <w:lang w:eastAsia="pl-PL"/>
          </w:rPr>
          <w:lastRenderedPageBreak/>
          <w:delText xml:space="preserve">pozyskanych z innych </w:delText>
        </w:r>
        <w:r w:rsidRPr="005C13B6" w:rsidDel="001B73D4">
          <w:rPr>
            <w:lang w:eastAsia="pl-PL"/>
          </w:rPr>
          <w:delText>źródeł</w:delText>
        </w:r>
        <w:r w:rsidRPr="005C13B6" w:rsidDel="001134C2">
          <w:rPr>
            <w:lang w:eastAsia="pl-PL"/>
          </w:rPr>
          <w:delText xml:space="preserve"> publicznych</w:delText>
        </w:r>
      </w:del>
      <w:r w:rsidRPr="005C13B6">
        <w:rPr>
          <w:lang w:eastAsia="pl-PL"/>
        </w:rPr>
        <w:t>, należy uwzględnić zasady kumulacji takiej pomocy, co może przełożyć się na konieczność obniżenia dofinansowania w ramach Programu.</w:t>
      </w:r>
    </w:p>
    <w:p w14:paraId="42F9967F" w14:textId="4E190FB1" w:rsidR="007E4363" w:rsidRPr="00E86FD5" w:rsidRDefault="5DC4BC44" w:rsidP="00D509BC">
      <w:pPr>
        <w:spacing w:line="276" w:lineRule="auto"/>
        <w:ind w:firstLine="708"/>
        <w:jc w:val="both"/>
        <w:rPr>
          <w:rFonts w:cstheme="minorHAnsi"/>
          <w:lang w:eastAsia="pl-PL"/>
        </w:rPr>
      </w:pPr>
      <w:r w:rsidRPr="00E86FD5">
        <w:rPr>
          <w:rFonts w:cstheme="minorHAnsi"/>
          <w:lang w:eastAsia="pl-PL"/>
        </w:rPr>
        <w:t xml:space="preserve">Za </w:t>
      </w:r>
      <w:r w:rsidR="365F366F" w:rsidRPr="00E86FD5">
        <w:rPr>
          <w:rFonts w:cstheme="minorHAnsi"/>
          <w:lang w:eastAsia="pl-PL"/>
        </w:rPr>
        <w:t>kwalifikowane</w:t>
      </w:r>
      <w:r w:rsidRPr="00E86FD5">
        <w:rPr>
          <w:rFonts w:cstheme="minorHAnsi"/>
          <w:lang w:eastAsia="pl-PL"/>
        </w:rPr>
        <w:t xml:space="preserve"> mogą zostać uznane tylko te wydatki, które spełniają łącznie wymogi przepisów dotyczących pomocy publicznej lub pomocy de </w:t>
      </w:r>
      <w:proofErr w:type="spellStart"/>
      <w:r w:rsidRPr="00E86FD5">
        <w:rPr>
          <w:rFonts w:cstheme="minorHAnsi"/>
          <w:lang w:eastAsia="pl-PL"/>
        </w:rPr>
        <w:t>minimis</w:t>
      </w:r>
      <w:proofErr w:type="spellEnd"/>
      <w:r w:rsidR="31188A7B" w:rsidRPr="00E86FD5">
        <w:rPr>
          <w:rFonts w:cstheme="minorHAnsi"/>
          <w:lang w:eastAsia="pl-PL"/>
        </w:rPr>
        <w:t xml:space="preserve"> oraz</w:t>
      </w:r>
      <w:r w:rsidRPr="00E86FD5">
        <w:rPr>
          <w:rFonts w:cstheme="minorHAnsi"/>
          <w:lang w:eastAsia="pl-PL"/>
        </w:rPr>
        <w:t xml:space="preserve"> Regulaminu</w:t>
      </w:r>
      <w:r w:rsidR="31188A7B" w:rsidRPr="00E86FD5">
        <w:rPr>
          <w:rFonts w:cstheme="minorHAnsi"/>
          <w:lang w:eastAsia="pl-PL"/>
        </w:rPr>
        <w:t>.</w:t>
      </w:r>
      <w:r w:rsidRPr="00E86FD5">
        <w:rPr>
          <w:rFonts w:cstheme="minorHAnsi"/>
          <w:lang w:eastAsia="pl-PL"/>
        </w:rPr>
        <w:t xml:space="preserve"> </w:t>
      </w:r>
    </w:p>
    <w:p w14:paraId="716BE23B" w14:textId="597D4852" w:rsidR="00A7271F" w:rsidRPr="00E86FD5" w:rsidRDefault="4CF43B52" w:rsidP="0067700A">
      <w:pPr>
        <w:pStyle w:val="Style1"/>
        <w:numPr>
          <w:ilvl w:val="0"/>
          <w:numId w:val="24"/>
        </w:numPr>
        <w:spacing w:before="240" w:after="120" w:line="276" w:lineRule="auto"/>
        <w:ind w:left="924" w:hanging="357"/>
        <w:rPr>
          <w:rFonts w:asciiTheme="minorHAnsi" w:eastAsia="Yu Gothic Light" w:hAnsiTheme="minorHAnsi" w:cstheme="minorHAnsi"/>
          <w:b w:val="0"/>
          <w:color w:val="000000"/>
          <w:sz w:val="24"/>
          <w:szCs w:val="24"/>
          <w:lang w:val="pl-PL"/>
        </w:rPr>
      </w:pPr>
      <w:bookmarkStart w:id="467" w:name="_Toc160023133"/>
      <w:r w:rsidRPr="00E86FD5">
        <w:rPr>
          <w:rFonts w:asciiTheme="minorHAnsi" w:eastAsia="Yu Gothic Light" w:hAnsiTheme="minorHAnsi" w:cstheme="minorHAnsi"/>
          <w:color w:val="000000" w:themeColor="text1"/>
          <w:sz w:val="24"/>
          <w:szCs w:val="24"/>
          <w:lang w:val="pl-PL"/>
        </w:rPr>
        <w:t>Pomoc publiczna</w:t>
      </w:r>
      <w:bookmarkEnd w:id="467"/>
    </w:p>
    <w:p w14:paraId="395B69DF" w14:textId="15B66EC9" w:rsidR="5273DA92" w:rsidRPr="00E86FD5" w:rsidRDefault="00D509BC" w:rsidP="30BDFF2B">
      <w:pPr>
        <w:tabs>
          <w:tab w:val="left" w:pos="720"/>
        </w:tabs>
        <w:spacing w:after="160" w:line="276" w:lineRule="auto"/>
        <w:jc w:val="both"/>
        <w:rPr>
          <w:del w:id="468" w:author="Autor"/>
          <w:rFonts w:eastAsia="Calibri"/>
        </w:rPr>
      </w:pPr>
      <w:r>
        <w:rPr>
          <w:rFonts w:eastAsia="Calibri" w:cstheme="minorHAnsi"/>
        </w:rPr>
        <w:tab/>
      </w:r>
      <w:r w:rsidR="728A9719" w:rsidRPr="30BDFF2B">
        <w:rPr>
          <w:rFonts w:eastAsia="Calibri"/>
        </w:rPr>
        <w:t xml:space="preserve">W Programie Rozwoju Miast dopuszczalna jest realizacja projektów obejmujących działania, w których występuje pomoc publiczna lub pomoc de </w:t>
      </w:r>
      <w:proofErr w:type="spellStart"/>
      <w:r w:rsidR="728A9719" w:rsidRPr="30BDFF2B">
        <w:rPr>
          <w:rFonts w:eastAsia="Calibri"/>
        </w:rPr>
        <w:t>minimis</w:t>
      </w:r>
      <w:proofErr w:type="spellEnd"/>
      <w:r w:rsidR="728A9719" w:rsidRPr="30BDFF2B">
        <w:rPr>
          <w:rFonts w:eastAsia="Calibri"/>
        </w:rPr>
        <w:t xml:space="preserve"> (w tym pomoc de </w:t>
      </w:r>
      <w:proofErr w:type="spellStart"/>
      <w:r w:rsidR="728A9719" w:rsidRPr="30BDFF2B">
        <w:rPr>
          <w:rFonts w:eastAsia="Calibri"/>
        </w:rPr>
        <w:t>minimis</w:t>
      </w:r>
      <w:proofErr w:type="spellEnd"/>
      <w:r w:rsidR="728A9719" w:rsidRPr="30BDFF2B">
        <w:rPr>
          <w:rFonts w:eastAsia="Calibri"/>
        </w:rPr>
        <w:t xml:space="preserve"> w ogólnym interesie gospodarczym)</w:t>
      </w:r>
      <w:r w:rsidR="728A9719" w:rsidRPr="04414077">
        <w:rPr>
          <w:rFonts w:eastAsia="Calibri"/>
          <w:i/>
          <w:iCs/>
        </w:rPr>
        <w:t xml:space="preserve"> </w:t>
      </w:r>
      <w:r w:rsidR="728A9719" w:rsidRPr="30BDFF2B">
        <w:rPr>
          <w:rFonts w:eastAsia="Calibri"/>
        </w:rPr>
        <w:t xml:space="preserve">– zgodnie z </w:t>
      </w:r>
      <w:del w:id="469" w:author="Autor">
        <w:r w:rsidRPr="04414077" w:rsidDel="00D509BC">
          <w:rPr>
            <w:rFonts w:eastAsia="Calibri"/>
          </w:rPr>
          <w:delText>projektem</w:delText>
        </w:r>
      </w:del>
      <w:r w:rsidR="728A9719" w:rsidRPr="30BDFF2B">
        <w:rPr>
          <w:rFonts w:eastAsia="Calibri"/>
        </w:rPr>
        <w:t xml:space="preserve"> rozporządzeni</w:t>
      </w:r>
      <w:del w:id="470" w:author="Autor">
        <w:r w:rsidRPr="04414077" w:rsidDel="00D509BC">
          <w:rPr>
            <w:rFonts w:eastAsia="Calibri"/>
          </w:rPr>
          <w:delText>a</w:delText>
        </w:r>
      </w:del>
      <w:ins w:id="471" w:author="Autor">
        <w:r w:rsidR="008E7CA4" w:rsidRPr="04414077">
          <w:rPr>
            <w:rFonts w:eastAsia="Calibri"/>
          </w:rPr>
          <w:t>em</w:t>
        </w:r>
      </w:ins>
      <w:r w:rsidR="728A9719" w:rsidRPr="30BDFF2B">
        <w:rPr>
          <w:rFonts w:eastAsia="Calibri"/>
        </w:rPr>
        <w:t xml:space="preserve"> M</w:t>
      </w:r>
      <w:ins w:id="472" w:author="Autor">
        <w:r w:rsidR="22546988" w:rsidRPr="04414077">
          <w:rPr>
            <w:rFonts w:eastAsia="Calibri"/>
          </w:rPr>
          <w:t xml:space="preserve">inistra </w:t>
        </w:r>
      </w:ins>
      <w:r w:rsidR="728A9719" w:rsidRPr="30BDFF2B">
        <w:rPr>
          <w:rFonts w:eastAsia="Calibri"/>
        </w:rPr>
        <w:t>F</w:t>
      </w:r>
      <w:ins w:id="473" w:author="Autor">
        <w:r w:rsidR="571405E4" w:rsidRPr="04414077">
          <w:rPr>
            <w:rFonts w:eastAsia="Calibri"/>
          </w:rPr>
          <w:t xml:space="preserve">unduszy </w:t>
        </w:r>
      </w:ins>
      <w:r w:rsidR="728A9719" w:rsidRPr="30BDFF2B">
        <w:rPr>
          <w:rFonts w:eastAsia="Calibri"/>
        </w:rPr>
        <w:t>i</w:t>
      </w:r>
      <w:ins w:id="474" w:author="Autor">
        <w:r w:rsidR="6C0780D0" w:rsidRPr="04414077">
          <w:rPr>
            <w:rFonts w:eastAsia="Calibri"/>
          </w:rPr>
          <w:t xml:space="preserve"> </w:t>
        </w:r>
      </w:ins>
      <w:r w:rsidR="728A9719" w:rsidRPr="30BDFF2B">
        <w:rPr>
          <w:rFonts w:eastAsia="Calibri"/>
        </w:rPr>
        <w:t>P</w:t>
      </w:r>
      <w:ins w:id="475" w:author="Autor">
        <w:r w:rsidR="5BE630D7" w:rsidRPr="04414077">
          <w:rPr>
            <w:rFonts w:eastAsia="Calibri"/>
          </w:rPr>
          <w:t xml:space="preserve">olityki </w:t>
        </w:r>
      </w:ins>
      <w:r w:rsidR="728A9719" w:rsidRPr="30BDFF2B">
        <w:rPr>
          <w:rFonts w:eastAsia="Calibri"/>
        </w:rPr>
        <w:t>R</w:t>
      </w:r>
      <w:ins w:id="476" w:author="Autor">
        <w:r w:rsidR="54FD60F3" w:rsidRPr="04414077">
          <w:rPr>
            <w:rFonts w:eastAsia="Calibri"/>
          </w:rPr>
          <w:t>egionalnej</w:t>
        </w:r>
      </w:ins>
      <w:r w:rsidR="728A9719" w:rsidRPr="30BDFF2B">
        <w:rPr>
          <w:rFonts w:eastAsia="Calibri"/>
        </w:rPr>
        <w:t xml:space="preserve">, o którym mowa w Rozdziale 1 Regulaminu naboru (Ramy prawne). </w:t>
      </w:r>
      <w:del w:id="477" w:author="Autor">
        <w:r w:rsidRPr="04414077" w:rsidDel="00D509BC">
          <w:rPr>
            <w:rFonts w:eastAsia="Calibri"/>
          </w:rPr>
          <w:delText>Ze względu na niezakończenie procesu legislacyjnego dotyczącego rozporządzenia, na stronie dotyczącej naboru został zamieszczony projekt rozporządzenia.</w:delText>
        </w:r>
      </w:del>
      <w:r w:rsidR="728A9719" w:rsidRPr="30BDFF2B">
        <w:rPr>
          <w:rFonts w:eastAsia="Calibri"/>
        </w:rPr>
        <w:t xml:space="preserve"> </w:t>
      </w:r>
      <w:del w:id="478" w:author="Autor">
        <w:r w:rsidRPr="04414077" w:rsidDel="00D509BC">
          <w:rPr>
            <w:rFonts w:eastAsia="Calibri"/>
          </w:rPr>
          <w:delText>Po opublikowaniu rozporządzenia w Dzienniku Ustaw, na stronie naboru zostanie opublikowane obowiązujące rozporządzenie, a KIK-OP  powiadomi  wnioskodawców o wejściu w życie rozporządzenia oraz zakresie zmian w stosunku do projektu, jeśli wystąpią.</w:delText>
        </w:r>
      </w:del>
    </w:p>
    <w:p w14:paraId="19C046CB" w14:textId="023DA319" w:rsidR="5273DA92" w:rsidRPr="00E86FD5" w:rsidRDefault="728A9719" w:rsidP="005C13B6">
      <w:pPr>
        <w:spacing w:before="120" w:after="160" w:line="276" w:lineRule="auto"/>
        <w:jc w:val="both"/>
        <w:rPr>
          <w:rFonts w:eastAsia="Calibri"/>
        </w:rPr>
      </w:pPr>
      <w:r w:rsidRPr="30BDFF2B">
        <w:rPr>
          <w:rFonts w:eastAsia="Calibri"/>
        </w:rPr>
        <w:t xml:space="preserve">Ze względu na ramy czasowe Programu niedopuszczalna jest realizacja działań, w których występuje pomoc publiczna wymagająca notyfikacji.  </w:t>
      </w:r>
    </w:p>
    <w:p w14:paraId="0B00FB2F" w14:textId="37FC054C" w:rsidR="5273DA92" w:rsidRPr="00E86FD5" w:rsidRDefault="728A9719" w:rsidP="04414077">
      <w:pPr>
        <w:spacing w:after="160" w:line="276" w:lineRule="auto"/>
        <w:ind w:firstLine="708"/>
        <w:jc w:val="both"/>
        <w:rPr>
          <w:rFonts w:eastAsia="Calibri"/>
        </w:rPr>
      </w:pPr>
      <w:r w:rsidRPr="04414077">
        <w:rPr>
          <w:rFonts w:eastAsia="Calibri"/>
        </w:rPr>
        <w:t xml:space="preserve">Zarówno Miasta, jak i partnerzy krajowi, są zobowiązani do ustalenia występowania pomocy publicznej lub pomocy de </w:t>
      </w:r>
      <w:proofErr w:type="spellStart"/>
      <w:r w:rsidRPr="04414077">
        <w:rPr>
          <w:rFonts w:eastAsia="Calibri"/>
        </w:rPr>
        <w:t>minimis</w:t>
      </w:r>
      <w:proofErr w:type="spellEnd"/>
      <w:r w:rsidRPr="04414077">
        <w:rPr>
          <w:rFonts w:eastAsia="Calibri"/>
          <w:i/>
          <w:iCs/>
        </w:rPr>
        <w:t xml:space="preserve"> </w:t>
      </w:r>
      <w:r w:rsidRPr="04414077">
        <w:rPr>
          <w:rFonts w:eastAsia="Calibri"/>
        </w:rPr>
        <w:t xml:space="preserve">w działaniach podstawowych i uzupełniających.  Narzędziem służącym analizie ustalenia występowania pomocy publicznej lub pomocy de </w:t>
      </w:r>
      <w:proofErr w:type="spellStart"/>
      <w:r w:rsidRPr="04414077">
        <w:rPr>
          <w:rFonts w:eastAsia="Calibri"/>
        </w:rPr>
        <w:t>minimis</w:t>
      </w:r>
      <w:proofErr w:type="spellEnd"/>
      <w:r w:rsidRPr="04414077">
        <w:rPr>
          <w:rFonts w:eastAsia="Calibri"/>
        </w:rPr>
        <w:t xml:space="preserve"> jest test pomocy publicznej.   W</w:t>
      </w:r>
      <w:del w:id="479" w:author="Autor">
        <w:r w:rsidRPr="04414077" w:rsidDel="728A9719">
          <w:rPr>
            <w:rFonts w:eastAsia="Calibri"/>
          </w:rPr>
          <w:delText xml:space="preserve"> </w:delText>
        </w:r>
      </w:del>
      <w:r w:rsidRPr="04414077">
        <w:rPr>
          <w:rFonts w:eastAsia="Calibri"/>
        </w:rPr>
        <w:t xml:space="preserve"> przypadku stwierdzenia wystąpienia pomocy, która ma być udzielona przez KIK-OP na podstawie ww. rozporządzenia, beneficjent tej pomocy musi przedstawić uzasadnienie dopuszczalności jej udzielenia w ramach danej kategorii pomocy przewidzianej w rozporządzeniu.  </w:t>
      </w:r>
    </w:p>
    <w:p w14:paraId="56A944CF" w14:textId="73B1DEE2" w:rsidR="5273DA92" w:rsidRPr="00E86FD5" w:rsidRDefault="728A9719" w:rsidP="04414077">
      <w:pPr>
        <w:spacing w:after="160" w:line="276" w:lineRule="auto"/>
        <w:ind w:firstLine="708"/>
        <w:jc w:val="both"/>
        <w:rPr>
          <w:rFonts w:eastAsia="Calibri"/>
        </w:rPr>
      </w:pPr>
      <w:r w:rsidRPr="04414077">
        <w:rPr>
          <w:rFonts w:eastAsia="Calibri"/>
        </w:rPr>
        <w:t>Kwestia prawidłowości klasyfikacji działania jako objętego lub nieobjętego pomocą oraz</w:t>
      </w:r>
      <w:del w:id="480" w:author="Autor">
        <w:r w:rsidRPr="04414077" w:rsidDel="728A9719">
          <w:rPr>
            <w:rFonts w:eastAsia="Calibri"/>
          </w:rPr>
          <w:delText>,</w:delText>
        </w:r>
      </w:del>
      <w:r w:rsidRPr="04414077">
        <w:rPr>
          <w:rFonts w:eastAsia="Calibri"/>
        </w:rPr>
        <w:t xml:space="preserve"> w przypadku stwierdzenia wystąpienia pomocy, możliwości udzielenia pomocy w ramach danej kategorii pomocy podlega ocenie przez podmiot udzielający pomocy w rozumieniu ustawy o postępowaniu w sprawach dotyczących pomocy publicznej (Dz. U. z 2023 r. poz. 702).  Udzielenie dofinansowania stanowiącego pomoc możliwe jest zatem wyłącznie w przypadku stwierdzenia zgodności z wszelkimi wymogami udzielenia właściwej (właściwych) kategorii pomocy wynikającymi z rozporządzenia </w:t>
      </w:r>
      <w:proofErr w:type="spellStart"/>
      <w:r w:rsidRPr="04414077">
        <w:rPr>
          <w:rFonts w:eastAsia="Calibri"/>
        </w:rPr>
        <w:t>MFiPR</w:t>
      </w:r>
      <w:proofErr w:type="spellEnd"/>
      <w:r w:rsidRPr="04414077">
        <w:rPr>
          <w:rFonts w:eastAsia="Calibri"/>
        </w:rPr>
        <w:t xml:space="preserve">. </w:t>
      </w:r>
    </w:p>
    <w:p w14:paraId="55B83077" w14:textId="3C8F6CC4" w:rsidR="5273DA92" w:rsidRPr="00E86FD5" w:rsidRDefault="09E81126" w:rsidP="794184FC">
      <w:pPr>
        <w:spacing w:after="160" w:line="276" w:lineRule="auto"/>
        <w:ind w:firstLine="708"/>
        <w:jc w:val="both"/>
        <w:rPr>
          <w:rFonts w:eastAsia="Calibri"/>
        </w:rPr>
      </w:pPr>
      <w:r w:rsidRPr="04414077">
        <w:rPr>
          <w:rFonts w:eastAsia="Calibri"/>
        </w:rPr>
        <w:t xml:space="preserve">Na pierwszym etapie, tj. we Wstępnej Propozycji Projektu, </w:t>
      </w:r>
      <w:del w:id="481" w:author="Autor">
        <w:r w:rsidRPr="04414077" w:rsidDel="09E81126">
          <w:rPr>
            <w:rFonts w:eastAsia="Calibri"/>
          </w:rPr>
          <w:delText xml:space="preserve"> </w:delText>
        </w:r>
      </w:del>
      <w:r w:rsidRPr="04414077">
        <w:rPr>
          <w:rFonts w:eastAsia="Calibri"/>
        </w:rPr>
        <w:t xml:space="preserve">Miasta i partnerzy krajowi, na podstawie najlepszej wiedzy, dokonują wstępnej kwalifikacji działań pod kątem występowania pomocy publicznej lub pomocy de </w:t>
      </w:r>
      <w:proofErr w:type="spellStart"/>
      <w:r w:rsidRPr="04414077">
        <w:rPr>
          <w:rFonts w:eastAsia="Calibri"/>
        </w:rPr>
        <w:t>minimis</w:t>
      </w:r>
      <w:proofErr w:type="spellEnd"/>
      <w:r w:rsidRPr="04414077">
        <w:rPr>
          <w:rFonts w:eastAsia="Calibri"/>
          <w:i/>
          <w:iCs/>
        </w:rPr>
        <w:t xml:space="preserve"> </w:t>
      </w:r>
      <w:r w:rsidRPr="04414077">
        <w:rPr>
          <w:rFonts w:eastAsia="Calibri"/>
        </w:rPr>
        <w:t xml:space="preserve">oraz możliwości jej otrzymania na podstawie rozporządzenia </w:t>
      </w:r>
      <w:proofErr w:type="spellStart"/>
      <w:r w:rsidRPr="04414077">
        <w:rPr>
          <w:rFonts w:eastAsia="Calibri"/>
        </w:rPr>
        <w:t>MFiPR</w:t>
      </w:r>
      <w:proofErr w:type="spellEnd"/>
      <w:r w:rsidRPr="04414077">
        <w:rPr>
          <w:rFonts w:eastAsia="Calibri"/>
        </w:rPr>
        <w:t xml:space="preserve">. Na tym etapie, w celu do dokonania wstępnej kwalifikacji wystąpienia pomocy publicznej, należy wypełnić </w:t>
      </w:r>
      <w:r w:rsidR="230E6FEC" w:rsidRPr="04414077">
        <w:rPr>
          <w:rFonts w:eastAsia="Calibri"/>
        </w:rPr>
        <w:t>test</w:t>
      </w:r>
      <w:r w:rsidR="2EF0A365" w:rsidRPr="04414077">
        <w:rPr>
          <w:rFonts w:eastAsia="Calibri"/>
        </w:rPr>
        <w:t>(y)</w:t>
      </w:r>
      <w:r w:rsidR="230E6FEC" w:rsidRPr="04414077">
        <w:rPr>
          <w:rFonts w:eastAsia="Calibri"/>
        </w:rPr>
        <w:t xml:space="preserve"> pomocy publicznej</w:t>
      </w:r>
      <w:r w:rsidRPr="04414077">
        <w:rPr>
          <w:rFonts w:eastAsia="Calibri"/>
        </w:rPr>
        <w:t>.  Test</w:t>
      </w:r>
      <w:r w:rsidR="719782C0" w:rsidRPr="04414077">
        <w:rPr>
          <w:rFonts w:eastAsia="Calibri"/>
        </w:rPr>
        <w:t>(y)</w:t>
      </w:r>
      <w:r w:rsidRPr="04414077">
        <w:rPr>
          <w:rFonts w:eastAsia="Calibri"/>
        </w:rPr>
        <w:t xml:space="preserve"> należy przeprowadzić </w:t>
      </w:r>
      <w:del w:id="482" w:author="Autor">
        <w:r w:rsidRPr="04414077" w:rsidDel="09E81126">
          <w:rPr>
            <w:rFonts w:eastAsia="Calibri"/>
          </w:rPr>
          <w:delText xml:space="preserve"> </w:delText>
        </w:r>
      </w:del>
      <w:r w:rsidRPr="04414077">
        <w:rPr>
          <w:rFonts w:eastAsia="Calibri"/>
        </w:rPr>
        <w:t xml:space="preserve">dla </w:t>
      </w:r>
      <w:r w:rsidR="7C641382" w:rsidRPr="04414077">
        <w:rPr>
          <w:rFonts w:eastAsia="Calibri"/>
        </w:rPr>
        <w:t xml:space="preserve">wszystkich </w:t>
      </w:r>
      <w:del w:id="483" w:author="Autor">
        <w:r w:rsidRPr="04414077" w:rsidDel="09E81126">
          <w:rPr>
            <w:rFonts w:eastAsia="Calibri"/>
          </w:rPr>
          <w:delText xml:space="preserve"> </w:delText>
        </w:r>
      </w:del>
      <w:r w:rsidRPr="04414077">
        <w:rPr>
          <w:rFonts w:eastAsia="Calibri"/>
        </w:rPr>
        <w:t>z planowanych działań</w:t>
      </w:r>
      <w:r w:rsidR="53165C1B" w:rsidRPr="04414077">
        <w:rPr>
          <w:rFonts w:eastAsia="Calibri"/>
        </w:rPr>
        <w:t>/poddziałań</w:t>
      </w:r>
      <w:ins w:id="484" w:author="Autor">
        <w:r w:rsidR="3C0FB294" w:rsidRPr="04414077">
          <w:rPr>
            <w:rFonts w:eastAsia="Calibri"/>
          </w:rPr>
          <w:t xml:space="preserve"> </w:t>
        </w:r>
        <w:r w:rsidR="3C0FB294" w:rsidRPr="04414077">
          <w:rPr>
            <w:rFonts w:ascii="Calibri" w:eastAsia="Calibri" w:hAnsi="Calibri" w:cs="Calibri"/>
          </w:rPr>
          <w:t>(z wyjątkiem działań/poddziałań grantowych)</w:t>
        </w:r>
      </w:ins>
      <w:r w:rsidRPr="04414077">
        <w:rPr>
          <w:rFonts w:eastAsia="Calibri"/>
        </w:rPr>
        <w:t xml:space="preserve">.  Informacje pomocne przy wypełnianiu testu znajdują się w instrukcji </w:t>
      </w:r>
      <w:del w:id="485" w:author="Autor">
        <w:r w:rsidRPr="04414077" w:rsidDel="09E81126">
          <w:rPr>
            <w:rFonts w:eastAsia="Calibri"/>
          </w:rPr>
          <w:delText xml:space="preserve"> </w:delText>
        </w:r>
      </w:del>
      <w:r w:rsidRPr="04414077">
        <w:rPr>
          <w:rFonts w:eastAsia="Calibri"/>
        </w:rPr>
        <w:t xml:space="preserve">wypełnienia </w:t>
      </w:r>
      <w:r w:rsidR="2D0E28A1" w:rsidRPr="04414077">
        <w:rPr>
          <w:rFonts w:eastAsia="Calibri"/>
        </w:rPr>
        <w:t>testu.</w:t>
      </w:r>
      <w:r w:rsidRPr="04414077">
        <w:rPr>
          <w:rFonts w:eastAsia="Calibri"/>
        </w:rPr>
        <w:t xml:space="preserve"> </w:t>
      </w:r>
    </w:p>
    <w:p w14:paraId="5D6E911C" w14:textId="02F53048" w:rsidR="5273DA92" w:rsidRPr="00E86FD5" w:rsidRDefault="09E81126" w:rsidP="59BF0B1D">
      <w:pPr>
        <w:spacing w:after="160" w:line="276" w:lineRule="auto"/>
        <w:ind w:firstLine="708"/>
        <w:jc w:val="both"/>
        <w:rPr>
          <w:rFonts w:eastAsia="Calibri"/>
        </w:rPr>
      </w:pPr>
      <w:r w:rsidRPr="59BF0B1D">
        <w:rPr>
          <w:rFonts w:eastAsia="Calibri"/>
        </w:rPr>
        <w:lastRenderedPageBreak/>
        <w:t xml:space="preserve">Na drugim etapie, tj. po złożeniu Kompletnej Propozycji Projektu, nastąpi szczegółowa ocena wszystkich przesłanek dopuszczalności pomocy publicznej i pomocy de </w:t>
      </w:r>
      <w:proofErr w:type="spellStart"/>
      <w:r w:rsidRPr="59BF0B1D">
        <w:rPr>
          <w:rFonts w:eastAsia="Calibri"/>
        </w:rPr>
        <w:t>minim</w:t>
      </w:r>
      <w:r w:rsidR="302B33FC" w:rsidRPr="59BF0B1D">
        <w:rPr>
          <w:rFonts w:eastAsia="Calibri"/>
        </w:rPr>
        <w:t>i</w:t>
      </w:r>
      <w:r w:rsidRPr="59BF0B1D">
        <w:rPr>
          <w:rFonts w:eastAsia="Calibri"/>
        </w:rPr>
        <w:t>s</w:t>
      </w:r>
      <w:proofErr w:type="spellEnd"/>
      <w:r w:rsidRPr="59BF0B1D">
        <w:rPr>
          <w:rFonts w:eastAsia="Calibri"/>
        </w:rPr>
        <w:t xml:space="preserve">.  W przypadku wystąpienia pomocy publicznej Kompletna Propozycja Projektu będzie traktowana jako wniosek o udzielenie pomocy publicznej i/lub pomocy de </w:t>
      </w:r>
      <w:proofErr w:type="spellStart"/>
      <w:r w:rsidRPr="59BF0B1D">
        <w:rPr>
          <w:rFonts w:eastAsia="Calibri"/>
        </w:rPr>
        <w:t>minimis</w:t>
      </w:r>
      <w:proofErr w:type="spellEnd"/>
      <w:r w:rsidR="2081DCA2" w:rsidRPr="59BF0B1D">
        <w:rPr>
          <w:rFonts w:eastAsia="Calibri"/>
        </w:rPr>
        <w:t xml:space="preserve"> w zakresie odnoszącym się do działań Miasta, partnera krajowego oraz innego podmiotu uprawnionego do ponoszenia wydatków kwalifikowalnych w projekcie.</w:t>
      </w:r>
    </w:p>
    <w:p w14:paraId="1C6914DD" w14:textId="5662C7E7"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W takim przypadku Miasta są zobowiązane do dołączenia wszystkich załączników wymaganych przepisami prawa, w szczególności załączniki określone w ustawie o postępowaniu w sprawach dotyczących pomocy publicznej w jej art. 37 ust. 1 w zw. z ust. 2a</w:t>
      </w:r>
      <w:r w:rsidR="5808F9CD" w:rsidRPr="00E86FD5">
        <w:rPr>
          <w:rFonts w:eastAsia="Calibri" w:cstheme="minorHAnsi"/>
        </w:rPr>
        <w:t xml:space="preserve"> </w:t>
      </w:r>
      <w:r w:rsidRPr="00E86FD5">
        <w:rPr>
          <w:rFonts w:eastAsia="Calibri" w:cstheme="minorHAnsi"/>
        </w:rPr>
        <w:t xml:space="preserve">(w przypadku pomocy de </w:t>
      </w:r>
      <w:proofErr w:type="spellStart"/>
      <w:r w:rsidRPr="00E86FD5">
        <w:rPr>
          <w:rFonts w:eastAsia="Calibri" w:cstheme="minorHAnsi"/>
        </w:rPr>
        <w:t>minimis</w:t>
      </w:r>
      <w:proofErr w:type="spellEnd"/>
      <w:r w:rsidRPr="00E86FD5">
        <w:rPr>
          <w:rFonts w:eastAsia="Calibri" w:cstheme="minorHAnsi"/>
        </w:rPr>
        <w:t>) oraz w art. 37 ust. 5 w zw. z ust. 6 (w przypadku pomocy publicznej).</w:t>
      </w:r>
    </w:p>
    <w:p w14:paraId="19834D50" w14:textId="1D1416A7"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 xml:space="preserve">W przypadku zakwalifikowania danego działania lub jego części jako objętego pomocą publiczną lub pomocą de </w:t>
      </w:r>
      <w:proofErr w:type="spellStart"/>
      <w:r w:rsidRPr="00E86FD5">
        <w:rPr>
          <w:rFonts w:eastAsia="Calibri" w:cstheme="minorHAnsi"/>
        </w:rPr>
        <w:t>minimis</w:t>
      </w:r>
      <w:proofErr w:type="spellEnd"/>
      <w:r w:rsidRPr="00E86FD5">
        <w:rPr>
          <w:rFonts w:eastAsia="Calibri" w:cstheme="minorHAnsi"/>
        </w:rPr>
        <w:t xml:space="preserve">, należy wyczerpująco uzasadnić spełnienie wszystkich warunków określonych dla danej kategorii pomocy publicznej (pomocy de </w:t>
      </w:r>
      <w:proofErr w:type="spellStart"/>
      <w:r w:rsidRPr="00E86FD5">
        <w:rPr>
          <w:rFonts w:eastAsia="Calibri" w:cstheme="minorHAnsi"/>
        </w:rPr>
        <w:t>minimis</w:t>
      </w:r>
      <w:proofErr w:type="spellEnd"/>
      <w:r w:rsidRPr="00E86FD5">
        <w:rPr>
          <w:rFonts w:eastAsia="Calibri" w:cstheme="minorHAnsi"/>
        </w:rPr>
        <w:t xml:space="preserve">), wynikających z przepisów stanowiących podstawę jej udzielenia.  </w:t>
      </w:r>
    </w:p>
    <w:p w14:paraId="78054AA6" w14:textId="57F9DB29" w:rsidR="5273DA92" w:rsidRPr="00E86FD5" w:rsidRDefault="09E81126" w:rsidP="59BF0B1D">
      <w:pPr>
        <w:spacing w:after="160" w:line="276" w:lineRule="auto"/>
        <w:ind w:firstLine="708"/>
        <w:jc w:val="both"/>
        <w:rPr>
          <w:rFonts w:eastAsia="Calibri"/>
        </w:rPr>
      </w:pPr>
      <w:r w:rsidRPr="59BF0B1D">
        <w:rPr>
          <w:rFonts w:eastAsia="Calibri"/>
        </w:rPr>
        <w:t xml:space="preserve">W odniesieniu do tych rodzajów pomocy, dla których konieczne jest spełnienie tzw. efektu zachęty (zgodnie z art. 6 rozporządzenia Komisji (UE) nr 651/2014 z dnia 17 czerwca 2014 r. uznającego niektóre rodzaje pomocy za zgodne z rynkiem wewnętrznym w zastosowaniu art. 107 i 108 Traktatu), możliwe jest zlecenie opracowania dokumentacji służącej przygotowaniu założeń koncepcyjnych projektu (np. studium wykonalności, analiz </w:t>
      </w:r>
      <w:proofErr w:type="spellStart"/>
      <w:r w:rsidRPr="59BF0B1D">
        <w:rPr>
          <w:rFonts w:eastAsia="Calibri"/>
        </w:rPr>
        <w:t>przedrealizacyjnych</w:t>
      </w:r>
      <w:proofErr w:type="spellEnd"/>
      <w:r w:rsidRPr="59BF0B1D">
        <w:rPr>
          <w:rFonts w:eastAsia="Calibri"/>
        </w:rPr>
        <w:t xml:space="preserve">, dokumentacji projektowej itp.) przed złożeniem Kompletnej Propozycji Projektu. </w:t>
      </w:r>
    </w:p>
    <w:p w14:paraId="77F6E823" w14:textId="3B6CD66B" w:rsidR="5273DA92" w:rsidRPr="00E86FD5" w:rsidRDefault="09E81126" w:rsidP="59BF0B1D">
      <w:pPr>
        <w:spacing w:after="160" w:line="276" w:lineRule="auto"/>
        <w:ind w:firstLine="708"/>
        <w:jc w:val="both"/>
        <w:rPr>
          <w:rFonts w:eastAsia="Calibri"/>
        </w:rPr>
      </w:pPr>
      <w:r w:rsidRPr="59BF0B1D">
        <w:rPr>
          <w:rFonts w:eastAsia="Calibri"/>
        </w:rPr>
        <w:t xml:space="preserve">Zgodnie z ww. rozporządzeniem nr 651/2014 przygotowanie dokumentacji technicznej stanowi prace przygotowawcze, których realizacja nie stanowi rozpoczęcia prac, a tym samym przygotowanie tego rodzaju dokumentacji przed złożeniem wniosku o udzielenie pomocy publicznej nie niweczy efektu zachęty, jednakże w takiej sytuacji koszt opracowania takiej dokumentacji nie może zostać uznany za kwalifikowalny w ramach pomocy publicznej. Możliwe jednak będzie sfinansowanie jej w ramach pomocy de </w:t>
      </w:r>
      <w:proofErr w:type="spellStart"/>
      <w:r w:rsidRPr="59BF0B1D">
        <w:rPr>
          <w:rFonts w:eastAsia="Calibri"/>
        </w:rPr>
        <w:t>minimis</w:t>
      </w:r>
      <w:proofErr w:type="spellEnd"/>
      <w:r w:rsidRPr="59BF0B1D">
        <w:rPr>
          <w:rFonts w:eastAsia="Calibri"/>
        </w:rPr>
        <w:t xml:space="preserve"> (ewentualnie także pomocy de </w:t>
      </w:r>
      <w:proofErr w:type="spellStart"/>
      <w:r w:rsidRPr="59BF0B1D">
        <w:rPr>
          <w:rFonts w:eastAsia="Calibri"/>
        </w:rPr>
        <w:t>minimis</w:t>
      </w:r>
      <w:proofErr w:type="spellEnd"/>
      <w:r w:rsidRPr="59BF0B1D">
        <w:rPr>
          <w:rFonts w:eastAsia="Calibri"/>
        </w:rPr>
        <w:t xml:space="preserve"> na usługi w ogólnym interesie gospodarczym), pod warunkiem spełnienia wszelkich innych wymogów udzielenia tego rodzaju pomocy. </w:t>
      </w:r>
    </w:p>
    <w:p w14:paraId="2C0886CD" w14:textId="2E10E41E" w:rsidR="5273DA92" w:rsidRPr="00E86FD5" w:rsidRDefault="728A9719" w:rsidP="00D509BC">
      <w:pPr>
        <w:spacing w:after="160" w:line="276" w:lineRule="auto"/>
        <w:ind w:firstLine="708"/>
        <w:jc w:val="both"/>
        <w:rPr>
          <w:rFonts w:eastAsia="Calibri" w:cstheme="minorHAnsi"/>
        </w:rPr>
      </w:pPr>
      <w:r w:rsidRPr="00E86FD5">
        <w:rPr>
          <w:rFonts w:eastAsia="Calibri" w:cstheme="minorHAnsi"/>
        </w:rPr>
        <w:t xml:space="preserve">W przypadku, gdy jakiekolwiek działanie realizowane przez Beneficjenta lub partnera krajowego w ramach Projektu przewiduje udzielenie innym podmiotom pomocy publicznej lub pomocy de </w:t>
      </w:r>
      <w:proofErr w:type="spellStart"/>
      <w:r w:rsidRPr="00E86FD5">
        <w:rPr>
          <w:rFonts w:eastAsia="Calibri" w:cstheme="minorHAnsi"/>
        </w:rPr>
        <w:t>minimis</w:t>
      </w:r>
      <w:proofErr w:type="spellEnd"/>
      <w:r w:rsidR="6B4977BA" w:rsidRPr="00E86FD5">
        <w:rPr>
          <w:rFonts w:eastAsia="Calibri" w:cstheme="minorHAnsi"/>
        </w:rPr>
        <w:t>,</w:t>
      </w:r>
      <w:r w:rsidRPr="00E86FD5">
        <w:rPr>
          <w:rFonts w:eastAsia="Calibri" w:cstheme="minorHAnsi"/>
        </w:rPr>
        <w:t xml:space="preserve"> podmioty te są zobowiązane do zapewnienia zgodności takiej pomocy z zasadami jej udzielania oraz do realizacji innych obowiązków podmiotu udzielającego pomocy. W przypadku, gdy </w:t>
      </w:r>
      <w:r w:rsidR="5454BE91" w:rsidRPr="00E86FD5">
        <w:rPr>
          <w:rFonts w:eastAsia="Calibri" w:cstheme="minorHAnsi"/>
        </w:rPr>
        <w:t>realizacja działania/poddziałania</w:t>
      </w:r>
      <w:r w:rsidRPr="00E86FD5">
        <w:rPr>
          <w:rFonts w:eastAsia="Calibri" w:cstheme="minorHAnsi"/>
        </w:rPr>
        <w:t xml:space="preserve"> grant</w:t>
      </w:r>
      <w:r w:rsidR="4BC1BFCA" w:rsidRPr="00E86FD5">
        <w:rPr>
          <w:rFonts w:eastAsia="Calibri" w:cstheme="minorHAnsi"/>
        </w:rPr>
        <w:t>owego</w:t>
      </w:r>
      <w:r w:rsidRPr="00E86FD5">
        <w:rPr>
          <w:rFonts w:eastAsia="Calibri" w:cstheme="minorHAnsi"/>
        </w:rPr>
        <w:t xml:space="preserve"> </w:t>
      </w:r>
      <w:r w:rsidR="1DE6FBE4" w:rsidRPr="00E86FD5">
        <w:rPr>
          <w:rFonts w:eastAsia="Calibri" w:cstheme="minorHAnsi"/>
        </w:rPr>
        <w:t xml:space="preserve">obejmuje udzielenie </w:t>
      </w:r>
      <w:r w:rsidRPr="00E86FD5">
        <w:rPr>
          <w:rFonts w:eastAsia="Calibri" w:cstheme="minorHAnsi"/>
        </w:rPr>
        <w:t>pomoc</w:t>
      </w:r>
      <w:r w:rsidR="57BAB37A" w:rsidRPr="00E86FD5">
        <w:rPr>
          <w:rFonts w:eastAsia="Calibri" w:cstheme="minorHAnsi"/>
        </w:rPr>
        <w:t>y</w:t>
      </w:r>
      <w:r w:rsidRPr="00E86FD5">
        <w:rPr>
          <w:rFonts w:eastAsia="Calibri" w:cstheme="minorHAnsi"/>
        </w:rPr>
        <w:t xml:space="preserve"> publiczn</w:t>
      </w:r>
      <w:r w:rsidR="3508F4A0" w:rsidRPr="00E86FD5">
        <w:rPr>
          <w:rFonts w:eastAsia="Calibri" w:cstheme="minorHAnsi"/>
        </w:rPr>
        <w:t>ej</w:t>
      </w:r>
      <w:r w:rsidRPr="00E86FD5">
        <w:rPr>
          <w:rFonts w:eastAsia="Calibri" w:cstheme="minorHAnsi"/>
        </w:rPr>
        <w:t xml:space="preserve"> lub pomoc</w:t>
      </w:r>
      <w:r w:rsidR="27BC91EF" w:rsidRPr="00E86FD5">
        <w:rPr>
          <w:rFonts w:eastAsia="Calibri" w:cstheme="minorHAnsi"/>
        </w:rPr>
        <w:t>y</w:t>
      </w:r>
      <w:r w:rsidRPr="00E86FD5">
        <w:rPr>
          <w:rFonts w:eastAsia="Calibri" w:cstheme="minorHAnsi"/>
        </w:rPr>
        <w:t xml:space="preserve"> de </w:t>
      </w:r>
      <w:proofErr w:type="spellStart"/>
      <w:r w:rsidRPr="00E86FD5">
        <w:rPr>
          <w:rFonts w:eastAsia="Calibri" w:cstheme="minorHAnsi"/>
        </w:rPr>
        <w:t>minimis</w:t>
      </w:r>
      <w:proofErr w:type="spellEnd"/>
      <w:r w:rsidR="6AA88EDD" w:rsidRPr="00E86FD5">
        <w:rPr>
          <w:rFonts w:eastAsia="Calibri" w:cstheme="minorHAnsi"/>
        </w:rPr>
        <w:t>,</w:t>
      </w:r>
      <w:r w:rsidRPr="00E86FD5">
        <w:rPr>
          <w:rFonts w:eastAsia="Calibri" w:cstheme="minorHAnsi"/>
        </w:rPr>
        <w:t xml:space="preserve">  udzielenie </w:t>
      </w:r>
      <w:r w:rsidR="340867AC" w:rsidRPr="00E86FD5">
        <w:rPr>
          <w:rFonts w:eastAsia="Calibri" w:cstheme="minorHAnsi"/>
        </w:rPr>
        <w:t xml:space="preserve">takiej pomocy </w:t>
      </w:r>
      <w:r w:rsidR="22EBCED2" w:rsidRPr="00E86FD5">
        <w:rPr>
          <w:rFonts w:eastAsia="Calibri" w:cstheme="minorHAnsi"/>
        </w:rPr>
        <w:t xml:space="preserve">przez Miasto lub partnera krajowego </w:t>
      </w:r>
      <w:r w:rsidRPr="00E86FD5">
        <w:rPr>
          <w:rFonts w:eastAsia="Calibri" w:cstheme="minorHAnsi"/>
        </w:rPr>
        <w:t xml:space="preserve">następuje z uwzględnieniem warunków dopuszczalności tej pomocy określonych w przepisach prawa. </w:t>
      </w:r>
      <w:r w:rsidR="63BFCA06" w:rsidRPr="00E86FD5">
        <w:rPr>
          <w:rFonts w:eastAsia="Calibri" w:cstheme="minorHAnsi"/>
        </w:rPr>
        <w:t xml:space="preserve"> </w:t>
      </w:r>
      <w:r w:rsidRPr="00E86FD5">
        <w:rPr>
          <w:rFonts w:eastAsia="Calibri" w:cstheme="minorHAnsi"/>
        </w:rPr>
        <w:t xml:space="preserve"> </w:t>
      </w:r>
    </w:p>
    <w:p w14:paraId="09602FBC" w14:textId="1CF42371" w:rsidR="00EF7926" w:rsidRPr="00E86FD5" w:rsidRDefault="2ED612DE" w:rsidP="0067700A">
      <w:pPr>
        <w:pStyle w:val="Style1"/>
        <w:numPr>
          <w:ilvl w:val="0"/>
          <w:numId w:val="24"/>
        </w:numPr>
        <w:spacing w:before="240" w:after="120" w:line="360" w:lineRule="auto"/>
        <w:ind w:left="924" w:hanging="357"/>
        <w:rPr>
          <w:rFonts w:asciiTheme="minorHAnsi" w:eastAsiaTheme="minorEastAsia" w:hAnsiTheme="minorHAnsi" w:cstheme="minorHAnsi"/>
          <w:color w:val="000000" w:themeColor="text1"/>
          <w:sz w:val="24"/>
          <w:szCs w:val="24"/>
          <w:lang w:val="pl-PL"/>
        </w:rPr>
      </w:pPr>
      <w:bookmarkStart w:id="486" w:name="_Toc160023134"/>
      <w:r w:rsidRPr="00E86FD5">
        <w:rPr>
          <w:rFonts w:asciiTheme="minorHAnsi" w:eastAsiaTheme="minorEastAsia" w:hAnsiTheme="minorHAnsi" w:cstheme="minorHAnsi"/>
          <w:color w:val="000000" w:themeColor="text1"/>
          <w:sz w:val="24"/>
          <w:szCs w:val="24"/>
          <w:lang w:val="pl-PL"/>
        </w:rPr>
        <w:t>System płatności</w:t>
      </w:r>
      <w:bookmarkEnd w:id="486"/>
    </w:p>
    <w:p w14:paraId="178CF439" w14:textId="0FCA7743" w:rsidR="68C53D4C" w:rsidRPr="00E86FD5" w:rsidRDefault="00C35C1F" w:rsidP="1C84B062">
      <w:pPr>
        <w:tabs>
          <w:tab w:val="left" w:pos="246"/>
        </w:tabs>
        <w:spacing w:before="120" w:after="120" w:line="276" w:lineRule="auto"/>
        <w:jc w:val="both"/>
        <w:rPr>
          <w:rFonts w:eastAsiaTheme="minorEastAsia" w:cstheme="minorHAnsi"/>
        </w:rPr>
      </w:pPr>
      <w:r w:rsidRPr="00E86FD5">
        <w:rPr>
          <w:rFonts w:eastAsiaTheme="minorEastAsia" w:cstheme="minorHAnsi"/>
        </w:rPr>
        <w:lastRenderedPageBreak/>
        <w:tab/>
      </w:r>
      <w:r w:rsidRPr="00E86FD5">
        <w:rPr>
          <w:rFonts w:eastAsiaTheme="minorEastAsia" w:cstheme="minorHAnsi"/>
        </w:rPr>
        <w:tab/>
      </w:r>
      <w:r w:rsidR="5F025A9A" w:rsidRPr="00E86FD5">
        <w:rPr>
          <w:rFonts w:eastAsiaTheme="minorEastAsia" w:cstheme="minorHAnsi"/>
        </w:rPr>
        <w:t>Dofinansowanie będzie przekazywane w polskich złotych</w:t>
      </w:r>
      <w:r w:rsidR="44670EAF" w:rsidRPr="00E86FD5">
        <w:rPr>
          <w:rFonts w:eastAsiaTheme="minorEastAsia" w:cstheme="minorHAnsi"/>
        </w:rPr>
        <w:t xml:space="preserve"> w systemie zaliczkowym w formach: pierwszej </w:t>
      </w:r>
      <w:r w:rsidR="5682C710" w:rsidRPr="00E86FD5">
        <w:rPr>
          <w:rFonts w:eastAsiaTheme="minorEastAsia" w:cstheme="minorHAnsi"/>
        </w:rPr>
        <w:t>płatności</w:t>
      </w:r>
      <w:r w:rsidR="44670EAF" w:rsidRPr="00E86FD5">
        <w:rPr>
          <w:rFonts w:eastAsiaTheme="minorEastAsia" w:cstheme="minorHAnsi"/>
        </w:rPr>
        <w:t xml:space="preserve">, </w:t>
      </w:r>
      <w:r w:rsidR="7611A120" w:rsidRPr="00E86FD5">
        <w:rPr>
          <w:rFonts w:eastAsiaTheme="minorEastAsia" w:cstheme="minorHAnsi"/>
        </w:rPr>
        <w:t>płatności</w:t>
      </w:r>
      <w:r w:rsidR="44670EAF" w:rsidRPr="00E86FD5">
        <w:rPr>
          <w:rFonts w:eastAsiaTheme="minorEastAsia" w:cstheme="minorHAnsi"/>
        </w:rPr>
        <w:t xml:space="preserve"> okresowych oraz jako płatność końcowa w formie refundacji, zg</w:t>
      </w:r>
      <w:r w:rsidR="42EC0269" w:rsidRPr="00E86FD5">
        <w:rPr>
          <w:rFonts w:eastAsiaTheme="minorEastAsia" w:cstheme="minorHAnsi"/>
        </w:rPr>
        <w:t>odnie z załącznikiem do Umowy</w:t>
      </w:r>
      <w:r w:rsidR="2C4C9FDD" w:rsidRPr="00E86FD5">
        <w:rPr>
          <w:rFonts w:eastAsiaTheme="minorEastAsia" w:cstheme="minorHAnsi"/>
        </w:rPr>
        <w:t xml:space="preserve"> o dofinansowanie projektu</w:t>
      </w:r>
      <w:r w:rsidR="42EC0269" w:rsidRPr="00E86FD5">
        <w:rPr>
          <w:rFonts w:eastAsiaTheme="minorEastAsia" w:cstheme="minorHAnsi"/>
        </w:rPr>
        <w:t>.</w:t>
      </w:r>
    </w:p>
    <w:p w14:paraId="48145454" w14:textId="6D94EBF7" w:rsidR="68C53D4C" w:rsidRPr="00E86FD5" w:rsidRDefault="5C02B624" w:rsidP="1C84B062">
      <w:pPr>
        <w:spacing w:before="120" w:after="120" w:line="276" w:lineRule="auto"/>
        <w:ind w:firstLine="708"/>
        <w:jc w:val="both"/>
        <w:rPr>
          <w:rFonts w:eastAsiaTheme="minorEastAsia" w:cstheme="minorHAnsi"/>
        </w:rPr>
      </w:pPr>
      <w:r w:rsidRPr="00E86FD5">
        <w:rPr>
          <w:rFonts w:eastAsiaTheme="minorEastAsia" w:cstheme="minorHAnsi"/>
        </w:rPr>
        <w:t xml:space="preserve">Pierwsza płatność </w:t>
      </w:r>
      <w:r w:rsidR="674754F3" w:rsidRPr="00E86FD5">
        <w:rPr>
          <w:rFonts w:eastAsia="Calibri" w:cstheme="minorHAnsi"/>
          <w:color w:val="000000" w:themeColor="text1"/>
        </w:rPr>
        <w:t>zostanie przekazana po zawarciu Umowy, w terminie 14 dni roboczych (w przypadku części płatności z budżetu środków europejskich t</w:t>
      </w:r>
      <w:r w:rsidR="674754F3" w:rsidRPr="00E86FD5">
        <w:rPr>
          <w:rFonts w:eastAsia="Calibri" w:cstheme="minorHAnsi"/>
        </w:rPr>
        <w:t>ermin ten dotyczy złożenia zlecenia płatności do BGK</w:t>
      </w:r>
      <w:r w:rsidR="674754F3" w:rsidRPr="00E86FD5">
        <w:rPr>
          <w:rFonts w:eastAsia="Calibri" w:cstheme="minorHAnsi"/>
          <w:color w:val="000000" w:themeColor="text1"/>
        </w:rPr>
        <w:t>) od zatwierdzenia stosownego wniosku złożonego przez Beneficjenta do KIK-OP. Pierwsza płatność</w:t>
      </w:r>
      <w:r w:rsidR="674754F3" w:rsidRPr="00E86FD5">
        <w:rPr>
          <w:rFonts w:eastAsia="Arial" w:cstheme="minorHAnsi"/>
          <w:color w:val="000000" w:themeColor="text1"/>
        </w:rPr>
        <w:t xml:space="preserve"> </w:t>
      </w:r>
      <w:r w:rsidRPr="00E86FD5">
        <w:rPr>
          <w:rFonts w:eastAsiaTheme="minorEastAsia" w:cstheme="minorHAnsi"/>
        </w:rPr>
        <w:t xml:space="preserve">nie może przekroczyć 10% </w:t>
      </w:r>
      <w:r w:rsidR="1E7D945C" w:rsidRPr="00E86FD5">
        <w:rPr>
          <w:rFonts w:eastAsiaTheme="minorEastAsia" w:cstheme="minorHAnsi"/>
        </w:rPr>
        <w:t xml:space="preserve">przyznanego </w:t>
      </w:r>
      <w:r w:rsidRPr="00E86FD5">
        <w:rPr>
          <w:rFonts w:eastAsiaTheme="minorEastAsia" w:cstheme="minorHAnsi"/>
        </w:rPr>
        <w:t>dofinansowania projektu</w:t>
      </w:r>
      <w:r w:rsidR="7B8D2F3C" w:rsidRPr="00E86FD5">
        <w:rPr>
          <w:rFonts w:eastAsiaTheme="minorEastAsia" w:cstheme="minorHAnsi"/>
        </w:rPr>
        <w:t>.</w:t>
      </w:r>
      <w:r w:rsidRPr="00E86FD5">
        <w:rPr>
          <w:rFonts w:eastAsiaTheme="minorEastAsia" w:cstheme="minorHAnsi"/>
        </w:rPr>
        <w:t xml:space="preserve"> </w:t>
      </w:r>
      <w:r w:rsidRPr="00E86FD5">
        <w:rPr>
          <w:rFonts w:cstheme="minorHAnsi"/>
          <w:color w:val="212121"/>
        </w:rPr>
        <w:t xml:space="preserve"> </w:t>
      </w:r>
      <w:r w:rsidRPr="00E86FD5">
        <w:rPr>
          <w:rFonts w:eastAsiaTheme="minorEastAsia" w:cstheme="minorHAnsi"/>
        </w:rPr>
        <w:t xml:space="preserve">Kolejne płatności będą sukcesywnie wypłacane w ciągu 30 dni </w:t>
      </w:r>
      <w:r w:rsidR="2200357D" w:rsidRPr="00E86FD5">
        <w:rPr>
          <w:rFonts w:eastAsiaTheme="minorEastAsia" w:cstheme="minorHAnsi"/>
        </w:rPr>
        <w:t xml:space="preserve">roboczych </w:t>
      </w:r>
      <w:r w:rsidRPr="00E86FD5">
        <w:rPr>
          <w:rFonts w:eastAsiaTheme="minorEastAsia" w:cstheme="minorHAnsi"/>
        </w:rPr>
        <w:t xml:space="preserve">od zatwierdzenia sprawozdań z realizacji projektu składanych przez beneficjenta dopiero gdy minimum 70% poprzednio wypłaconych </w:t>
      </w:r>
      <w:r w:rsidR="01B22213" w:rsidRPr="00E86FD5">
        <w:rPr>
          <w:rFonts w:eastAsiaTheme="minorEastAsia" w:cstheme="minorHAnsi"/>
        </w:rPr>
        <w:t>płatności</w:t>
      </w:r>
      <w:r w:rsidR="467B1145" w:rsidRPr="00E86FD5">
        <w:rPr>
          <w:rFonts w:eastAsiaTheme="minorEastAsia" w:cstheme="minorHAnsi"/>
        </w:rPr>
        <w:t xml:space="preserve"> </w:t>
      </w:r>
      <w:r w:rsidRPr="00E86FD5">
        <w:rPr>
          <w:rFonts w:eastAsiaTheme="minorEastAsia" w:cstheme="minorHAnsi"/>
        </w:rPr>
        <w:t>zostanie przez niego wydatkowanych.</w:t>
      </w:r>
    </w:p>
    <w:p w14:paraId="283EB2DA" w14:textId="106E0C3E" w:rsidR="68C53D4C" w:rsidRPr="00E86FD5" w:rsidRDefault="297EEBF8" w:rsidP="04414077">
      <w:pPr>
        <w:tabs>
          <w:tab w:val="left" w:pos="246"/>
        </w:tabs>
        <w:spacing w:before="120" w:after="120" w:line="276" w:lineRule="auto"/>
        <w:ind w:firstLine="708"/>
        <w:jc w:val="both"/>
        <w:rPr>
          <w:rFonts w:eastAsiaTheme="minorEastAsia"/>
        </w:rPr>
      </w:pPr>
      <w:r w:rsidRPr="04414077">
        <w:rPr>
          <w:rFonts w:eastAsiaTheme="minorEastAsia"/>
        </w:rPr>
        <w:t xml:space="preserve">Ostatnia </w:t>
      </w:r>
      <w:r w:rsidR="4547B03F" w:rsidRPr="04414077">
        <w:rPr>
          <w:rFonts w:eastAsiaTheme="minorEastAsia"/>
        </w:rPr>
        <w:t>płatno</w:t>
      </w:r>
      <w:r w:rsidR="106E897B" w:rsidRPr="04414077">
        <w:rPr>
          <w:rFonts w:eastAsiaTheme="minorEastAsia"/>
        </w:rPr>
        <w:t>ś</w:t>
      </w:r>
      <w:r w:rsidR="4547B03F" w:rsidRPr="04414077">
        <w:rPr>
          <w:rFonts w:eastAsiaTheme="minorEastAsia"/>
        </w:rPr>
        <w:t>ć</w:t>
      </w:r>
      <w:r w:rsidRPr="04414077">
        <w:rPr>
          <w:rFonts w:eastAsiaTheme="minorEastAsia"/>
        </w:rPr>
        <w:t xml:space="preserve">, </w:t>
      </w:r>
      <w:del w:id="487" w:author="Autor">
        <w:r w:rsidRPr="04414077" w:rsidDel="297EEBF8">
          <w:rPr>
            <w:rFonts w:eastAsiaTheme="minorEastAsia"/>
          </w:rPr>
          <w:delText xml:space="preserve"> </w:delText>
        </w:r>
      </w:del>
      <w:r w:rsidRPr="04414077">
        <w:rPr>
          <w:rFonts w:eastAsiaTheme="minorEastAsia"/>
        </w:rPr>
        <w:t xml:space="preserve">do 5% wartości całego dofinansowania, zostanie wypłacona w formie refundacji w ciągu 30 dni </w:t>
      </w:r>
      <w:r w:rsidR="0478D144" w:rsidRPr="04414077">
        <w:rPr>
          <w:rFonts w:eastAsiaTheme="minorEastAsia"/>
        </w:rPr>
        <w:t xml:space="preserve">roboczych </w:t>
      </w:r>
      <w:r w:rsidRPr="04414077">
        <w:rPr>
          <w:rFonts w:eastAsiaTheme="minorEastAsia"/>
        </w:rPr>
        <w:t xml:space="preserve">od zatwierdzenia końcowego sprawozdania z realizacji projektu, przy czym tylko w takiej kwocie, która nie przekroczy całkowitej wartości </w:t>
      </w:r>
      <w:r w:rsidR="125641B9" w:rsidRPr="04414077">
        <w:rPr>
          <w:rFonts w:eastAsiaTheme="minorEastAsia"/>
        </w:rPr>
        <w:t xml:space="preserve">przyznanego </w:t>
      </w:r>
      <w:r w:rsidRPr="04414077">
        <w:rPr>
          <w:rFonts w:eastAsiaTheme="minorEastAsia"/>
        </w:rPr>
        <w:t>dofinansowania.</w:t>
      </w:r>
    </w:p>
    <w:p w14:paraId="17ADAE00" w14:textId="790EB4FB" w:rsidR="3394A861" w:rsidRPr="00E86FD5" w:rsidRDefault="3473503E" w:rsidP="1C84B062">
      <w:pPr>
        <w:spacing w:before="120" w:line="276" w:lineRule="auto"/>
        <w:ind w:firstLine="708"/>
        <w:jc w:val="both"/>
        <w:rPr>
          <w:rFonts w:eastAsiaTheme="minorEastAsia" w:cstheme="minorHAnsi"/>
        </w:rPr>
      </w:pPr>
      <w:r w:rsidRPr="00E86FD5">
        <w:rPr>
          <w:rFonts w:eastAsiaTheme="minorEastAsia" w:cstheme="minorHAnsi"/>
        </w:rPr>
        <w:t>Szacunkowa warto</w:t>
      </w:r>
      <w:r w:rsidR="1BE16E93" w:rsidRPr="00E86FD5">
        <w:rPr>
          <w:rFonts w:eastAsiaTheme="minorEastAsia" w:cstheme="minorHAnsi"/>
        </w:rPr>
        <w:t>ść</w:t>
      </w:r>
      <w:r w:rsidRPr="00E86FD5">
        <w:rPr>
          <w:rFonts w:eastAsiaTheme="minorEastAsia" w:cstheme="minorHAnsi"/>
        </w:rPr>
        <w:t xml:space="preserve"> i liczba </w:t>
      </w:r>
      <w:r w:rsidR="00F51869" w:rsidRPr="00E86FD5">
        <w:rPr>
          <w:rFonts w:eastAsiaTheme="minorEastAsia" w:cstheme="minorHAnsi"/>
        </w:rPr>
        <w:t xml:space="preserve">płatności </w:t>
      </w:r>
      <w:r w:rsidR="57F2179C" w:rsidRPr="00E86FD5">
        <w:rPr>
          <w:rFonts w:eastAsiaTheme="minorEastAsia" w:cstheme="minorHAnsi"/>
        </w:rPr>
        <w:t>zostaną</w:t>
      </w:r>
      <w:r w:rsidRPr="00E86FD5">
        <w:rPr>
          <w:rFonts w:eastAsiaTheme="minorEastAsia" w:cstheme="minorHAnsi"/>
        </w:rPr>
        <w:t xml:space="preserve"> ustalon</w:t>
      </w:r>
      <w:r w:rsidR="43B9908B" w:rsidRPr="00E86FD5">
        <w:rPr>
          <w:rFonts w:eastAsiaTheme="minorEastAsia" w:cstheme="minorHAnsi"/>
        </w:rPr>
        <w:t>e</w:t>
      </w:r>
      <w:r w:rsidRPr="00E86FD5">
        <w:rPr>
          <w:rFonts w:eastAsiaTheme="minorEastAsia" w:cstheme="minorHAnsi"/>
        </w:rPr>
        <w:t xml:space="preserve"> indywidualnie dla </w:t>
      </w:r>
      <w:r w:rsidR="4698A5A7" w:rsidRPr="00E86FD5">
        <w:rPr>
          <w:rFonts w:eastAsiaTheme="minorEastAsia" w:cstheme="minorHAnsi"/>
        </w:rPr>
        <w:t>każdego</w:t>
      </w:r>
      <w:r w:rsidRPr="00E86FD5">
        <w:rPr>
          <w:rFonts w:eastAsiaTheme="minorEastAsia" w:cstheme="minorHAnsi"/>
        </w:rPr>
        <w:t xml:space="preserve"> projektu, na podstawie </w:t>
      </w:r>
      <w:r w:rsidR="2AEF17C1" w:rsidRPr="00E86FD5">
        <w:rPr>
          <w:rFonts w:eastAsiaTheme="minorEastAsia" w:cstheme="minorHAnsi"/>
        </w:rPr>
        <w:t xml:space="preserve">załącznika do umowy “Wartość i liczba płatności dofinansowania”. </w:t>
      </w:r>
      <w:r w:rsidR="0FF82C4E" w:rsidRPr="00E86FD5">
        <w:rPr>
          <w:rFonts w:eastAsiaTheme="minorEastAsia" w:cstheme="minorHAnsi"/>
        </w:rPr>
        <w:t xml:space="preserve"> </w:t>
      </w:r>
    </w:p>
    <w:p w14:paraId="459836AC" w14:textId="69F9E859" w:rsidR="091E1022" w:rsidRPr="00741054" w:rsidRDefault="7ECA5332" w:rsidP="0067700A">
      <w:pPr>
        <w:pStyle w:val="Style1"/>
        <w:numPr>
          <w:ilvl w:val="0"/>
          <w:numId w:val="24"/>
        </w:numPr>
        <w:spacing w:before="240" w:after="120" w:line="360" w:lineRule="auto"/>
        <w:ind w:left="924" w:hanging="357"/>
        <w:rPr>
          <w:rFonts w:asciiTheme="minorHAnsi" w:eastAsiaTheme="minorEastAsia" w:hAnsiTheme="minorHAnsi" w:cstheme="minorHAnsi"/>
          <w:b w:val="0"/>
          <w:color w:val="000000" w:themeColor="text1"/>
          <w:sz w:val="24"/>
          <w:szCs w:val="24"/>
        </w:rPr>
      </w:pPr>
      <w:bookmarkStart w:id="488" w:name="_Toc160023135"/>
      <w:bookmarkStart w:id="489" w:name="_Ref145075963"/>
      <w:proofErr w:type="spellStart"/>
      <w:r w:rsidRPr="00741054">
        <w:rPr>
          <w:rFonts w:asciiTheme="minorHAnsi" w:eastAsiaTheme="minorEastAsia" w:hAnsiTheme="minorHAnsi" w:cstheme="minorHAnsi"/>
          <w:color w:val="000000" w:themeColor="text1"/>
          <w:sz w:val="24"/>
          <w:szCs w:val="24"/>
        </w:rPr>
        <w:t>Sprawozdawczość</w:t>
      </w:r>
      <w:bookmarkEnd w:id="488"/>
      <w:proofErr w:type="spellEnd"/>
    </w:p>
    <w:p w14:paraId="216128B5" w14:textId="4D913065" w:rsidR="36736CA7" w:rsidRPr="00E86FD5" w:rsidRDefault="36736CA7" w:rsidP="76358BD3">
      <w:pPr>
        <w:spacing w:before="120" w:line="276" w:lineRule="auto"/>
        <w:jc w:val="both"/>
        <w:rPr>
          <w:rFonts w:eastAsiaTheme="minorEastAsia"/>
        </w:rPr>
      </w:pPr>
      <w:r w:rsidRPr="00E86FD5">
        <w:rPr>
          <w:rFonts w:cstheme="minorHAnsi"/>
        </w:rPr>
        <w:tab/>
      </w:r>
      <w:r w:rsidR="01929388" w:rsidRPr="76358BD3">
        <w:t>Beneficjent</w:t>
      </w:r>
      <w:r w:rsidR="62D49E7F" w:rsidRPr="76358BD3">
        <w:rPr>
          <w:rFonts w:eastAsiaTheme="minorEastAsia"/>
        </w:rPr>
        <w:t xml:space="preserve"> jest zobowiązany sporządzać </w:t>
      </w:r>
      <w:r w:rsidR="3A9FC776" w:rsidRPr="76358BD3">
        <w:rPr>
          <w:rFonts w:eastAsiaTheme="minorEastAsia"/>
        </w:rPr>
        <w:t>sprawozdania</w:t>
      </w:r>
      <w:r w:rsidR="003A36C8" w:rsidRPr="76358BD3">
        <w:rPr>
          <w:rFonts w:eastAsiaTheme="minorEastAsia"/>
        </w:rPr>
        <w:t xml:space="preserve">: </w:t>
      </w:r>
      <w:del w:id="490" w:author="Autor">
        <w:r w:rsidRPr="76358BD3" w:rsidDel="003A36C8">
          <w:rPr>
            <w:rFonts w:eastAsiaTheme="minorEastAsia"/>
          </w:rPr>
          <w:delText>okresowe</w:delText>
        </w:r>
      </w:del>
      <w:ins w:id="491" w:author="Autor">
        <w:r w:rsidR="689E6221" w:rsidRPr="76358BD3">
          <w:rPr>
            <w:rFonts w:eastAsiaTheme="minorEastAsia"/>
          </w:rPr>
          <w:t>rozliczeniowe</w:t>
        </w:r>
      </w:ins>
      <w:r w:rsidR="62D49E7F" w:rsidRPr="76358BD3">
        <w:rPr>
          <w:rFonts w:eastAsiaTheme="minorEastAsia"/>
        </w:rPr>
        <w:t xml:space="preserve">, roczne oraz </w:t>
      </w:r>
      <w:r w:rsidR="30F2E411" w:rsidRPr="76358BD3">
        <w:rPr>
          <w:rFonts w:eastAsiaTheme="minorEastAsia"/>
        </w:rPr>
        <w:t>sprawozdanie</w:t>
      </w:r>
      <w:r w:rsidR="62D49E7F" w:rsidRPr="76358BD3">
        <w:rPr>
          <w:rFonts w:eastAsiaTheme="minorEastAsia"/>
        </w:rPr>
        <w:t xml:space="preserve"> końcowe z realizacji Projektu</w:t>
      </w:r>
      <w:r w:rsidR="6592047A" w:rsidRPr="76358BD3">
        <w:rPr>
          <w:rFonts w:eastAsiaTheme="minorEastAsia"/>
        </w:rPr>
        <w:t>,</w:t>
      </w:r>
      <w:r w:rsidR="06E8E70F" w:rsidRPr="76358BD3">
        <w:rPr>
          <w:rFonts w:eastAsiaTheme="minorEastAsia"/>
        </w:rPr>
        <w:t xml:space="preserve"> </w:t>
      </w:r>
      <w:r w:rsidR="6592047A" w:rsidRPr="76358BD3">
        <w:rPr>
          <w:rFonts w:eastAsiaTheme="minorEastAsia"/>
        </w:rPr>
        <w:t>zgodnie ze wzorami udostępnionymi przez KIK-OP</w:t>
      </w:r>
      <w:r w:rsidR="26C9745D" w:rsidRPr="76358BD3">
        <w:rPr>
          <w:rFonts w:eastAsiaTheme="minorEastAsia"/>
        </w:rPr>
        <w:t>.</w:t>
      </w:r>
    </w:p>
    <w:p w14:paraId="0221DA6F" w14:textId="34C22F49" w:rsidR="5516D4F3" w:rsidRPr="006A14FA" w:rsidRDefault="6592047A" w:rsidP="006A14FA">
      <w:pPr>
        <w:spacing w:line="276" w:lineRule="auto"/>
        <w:jc w:val="both"/>
        <w:rPr>
          <w:rFonts w:eastAsiaTheme="minorEastAsia" w:cstheme="minorHAnsi"/>
          <w:color w:val="000000" w:themeColor="text1"/>
        </w:rPr>
      </w:pPr>
      <w:r w:rsidRPr="00E86FD5">
        <w:rPr>
          <w:rFonts w:cstheme="minorHAnsi"/>
        </w:rPr>
        <w:tab/>
      </w:r>
      <w:r w:rsidR="31C42088" w:rsidRPr="00E86FD5">
        <w:rPr>
          <w:rFonts w:cstheme="minorHAnsi"/>
        </w:rPr>
        <w:t>Sprawozdania</w:t>
      </w:r>
      <w:r w:rsidR="7994BDE2" w:rsidRPr="00E86FD5">
        <w:rPr>
          <w:rFonts w:cstheme="minorHAnsi"/>
        </w:rPr>
        <w:t>,</w:t>
      </w:r>
      <w:r w:rsidR="67599053" w:rsidRPr="00E86FD5">
        <w:rPr>
          <w:rFonts w:eastAsiaTheme="minorEastAsia" w:cstheme="minorHAnsi"/>
        </w:rPr>
        <w:t xml:space="preserve"> o których mowa powyżej</w:t>
      </w:r>
      <w:r w:rsidR="505EABE3" w:rsidRPr="00E86FD5">
        <w:rPr>
          <w:rFonts w:eastAsiaTheme="minorEastAsia" w:cstheme="minorHAnsi"/>
        </w:rPr>
        <w:t>,</w:t>
      </w:r>
      <w:r w:rsidR="67599053" w:rsidRPr="00E86FD5">
        <w:rPr>
          <w:rFonts w:eastAsiaTheme="minorEastAsia" w:cstheme="minorHAnsi"/>
        </w:rPr>
        <w:t xml:space="preserve"> </w:t>
      </w:r>
      <w:r w:rsidR="6C2E995B" w:rsidRPr="00E86FD5">
        <w:rPr>
          <w:rFonts w:eastAsiaTheme="minorEastAsia" w:cstheme="minorHAnsi"/>
        </w:rPr>
        <w:t>Beneficjent</w:t>
      </w:r>
      <w:r w:rsidR="67599053" w:rsidRPr="00E86FD5">
        <w:rPr>
          <w:rFonts w:eastAsiaTheme="minorEastAsia" w:cstheme="minorHAnsi"/>
        </w:rPr>
        <w:t xml:space="preserve"> przesyła w formie pisemnej i elektronicznej do KIK-OP</w:t>
      </w:r>
      <w:r w:rsidR="3DDD84A1" w:rsidRPr="00E86FD5">
        <w:rPr>
          <w:rFonts w:eastAsiaTheme="minorEastAsia" w:cstheme="minorHAnsi"/>
        </w:rPr>
        <w:t xml:space="preserve"> lub za </w:t>
      </w:r>
      <w:r w:rsidR="3AF00E62" w:rsidRPr="00E86FD5">
        <w:rPr>
          <w:rFonts w:eastAsiaTheme="minorEastAsia" w:cstheme="minorHAnsi"/>
        </w:rPr>
        <w:t>pośrednictwem</w:t>
      </w:r>
      <w:r w:rsidR="3DDD84A1" w:rsidRPr="00E86FD5">
        <w:rPr>
          <w:rFonts w:eastAsiaTheme="minorEastAsia" w:cstheme="minorHAnsi"/>
        </w:rPr>
        <w:t xml:space="preserve"> systemu informatycznego</w:t>
      </w:r>
      <w:r w:rsidR="319003F8" w:rsidRPr="00E86FD5">
        <w:rPr>
          <w:rFonts w:eastAsiaTheme="minorEastAsia" w:cstheme="minorHAnsi"/>
        </w:rPr>
        <w:t>, który</w:t>
      </w:r>
      <w:r w:rsidR="6E60F329" w:rsidRPr="00E86FD5">
        <w:rPr>
          <w:rFonts w:eastAsiaTheme="minorEastAsia" w:cstheme="minorHAnsi"/>
        </w:rPr>
        <w:t xml:space="preserve"> jest planowany</w:t>
      </w:r>
      <w:r w:rsidR="1A447E28" w:rsidRPr="00E86FD5">
        <w:rPr>
          <w:rFonts w:eastAsiaTheme="minorEastAsia" w:cstheme="minorHAnsi"/>
        </w:rPr>
        <w:t xml:space="preserve"> </w:t>
      </w:r>
      <w:r w:rsidR="6E60F329" w:rsidRPr="00E86FD5">
        <w:rPr>
          <w:rFonts w:eastAsiaTheme="minorEastAsia" w:cstheme="minorHAnsi"/>
        </w:rPr>
        <w:t>jako wsparcie procesu sprawozdawczości</w:t>
      </w:r>
      <w:r w:rsidR="2F967C40" w:rsidRPr="00E86FD5">
        <w:rPr>
          <w:rFonts w:eastAsiaTheme="minorEastAsia" w:cstheme="minorHAnsi"/>
        </w:rPr>
        <w:t xml:space="preserve">. </w:t>
      </w:r>
      <w:r w:rsidR="667A02EF" w:rsidRPr="00E86FD5">
        <w:rPr>
          <w:rFonts w:eastAsiaTheme="minorEastAsia" w:cstheme="minorHAnsi"/>
        </w:rPr>
        <w:t xml:space="preserve">Terminy składania sprawozdań wynikają z umowy o </w:t>
      </w:r>
      <w:r w:rsidR="1EB851BD" w:rsidRPr="00E86FD5">
        <w:rPr>
          <w:rFonts w:eastAsiaTheme="minorEastAsia" w:cstheme="minorHAnsi"/>
        </w:rPr>
        <w:t xml:space="preserve">dofinansowanie. </w:t>
      </w:r>
    </w:p>
    <w:p w14:paraId="6DCDDB61" w14:textId="10C5E69F" w:rsidR="000D7776" w:rsidRPr="00E86FD5" w:rsidRDefault="09F269C2" w:rsidP="005C13B6">
      <w:pPr>
        <w:pStyle w:val="Style1"/>
        <w:numPr>
          <w:ilvl w:val="0"/>
          <w:numId w:val="0"/>
        </w:numPr>
        <w:spacing w:before="240" w:after="120" w:line="360" w:lineRule="auto"/>
        <w:ind w:left="924"/>
        <w:rPr>
          <w:rFonts w:asciiTheme="minorHAnsi" w:hAnsiTheme="minorHAnsi" w:cstheme="minorBidi"/>
          <w:b w:val="0"/>
          <w:color w:val="000000" w:themeColor="text1"/>
          <w:sz w:val="24"/>
          <w:szCs w:val="24"/>
          <w:lang w:val="pl-PL"/>
        </w:rPr>
      </w:pPr>
      <w:bookmarkStart w:id="492" w:name="_Toc160023136"/>
      <w:r w:rsidRPr="56F62AFE">
        <w:rPr>
          <w:rFonts w:asciiTheme="minorHAnsi" w:hAnsiTheme="minorHAnsi" w:cstheme="minorBidi"/>
          <w:color w:val="000000" w:themeColor="text1"/>
          <w:sz w:val="24"/>
          <w:szCs w:val="24"/>
          <w:lang w:val="pl-PL"/>
        </w:rPr>
        <w:t xml:space="preserve">Zasady trwałości </w:t>
      </w:r>
      <w:r w:rsidR="5BAA4D8C" w:rsidRPr="56F62AFE">
        <w:rPr>
          <w:rFonts w:asciiTheme="minorHAnsi" w:hAnsiTheme="minorHAnsi" w:cstheme="minorBidi"/>
          <w:color w:val="000000" w:themeColor="text1"/>
          <w:sz w:val="24"/>
          <w:szCs w:val="24"/>
          <w:lang w:val="pl-PL"/>
        </w:rPr>
        <w:t>p</w:t>
      </w:r>
      <w:r w:rsidRPr="56F62AFE">
        <w:rPr>
          <w:rFonts w:asciiTheme="minorHAnsi" w:hAnsiTheme="minorHAnsi" w:cstheme="minorBidi"/>
          <w:color w:val="000000" w:themeColor="text1"/>
          <w:sz w:val="24"/>
          <w:szCs w:val="24"/>
          <w:lang w:val="pl-PL"/>
        </w:rPr>
        <w:t>rojektów</w:t>
      </w:r>
      <w:bookmarkEnd w:id="489"/>
      <w:bookmarkEnd w:id="492"/>
      <w:r w:rsidR="3AEEFEC9" w:rsidRPr="56F62AFE">
        <w:rPr>
          <w:rFonts w:asciiTheme="minorHAnsi" w:hAnsiTheme="minorHAnsi" w:cstheme="minorBidi"/>
          <w:color w:val="000000" w:themeColor="text1"/>
          <w:sz w:val="24"/>
          <w:szCs w:val="24"/>
          <w:lang w:val="pl-PL"/>
        </w:rPr>
        <w:t xml:space="preserve"> </w:t>
      </w:r>
    </w:p>
    <w:p w14:paraId="25A8B2AB" w14:textId="089F2B3C" w:rsidR="00D8413F" w:rsidRPr="00E86FD5" w:rsidRDefault="13069E07" w:rsidP="003A36C8">
      <w:pPr>
        <w:spacing w:before="120" w:line="276" w:lineRule="auto"/>
        <w:ind w:firstLine="708"/>
        <w:jc w:val="both"/>
        <w:rPr>
          <w:rFonts w:eastAsiaTheme="minorEastAsia" w:cstheme="minorHAnsi"/>
        </w:rPr>
      </w:pPr>
      <w:r w:rsidRPr="00E86FD5">
        <w:rPr>
          <w:rFonts w:eastAsiaTheme="minorEastAsia" w:cstheme="minorHAnsi"/>
        </w:rPr>
        <w:t>Beneficjent zobowiązany jest</w:t>
      </w:r>
      <w:r w:rsidR="138B391B" w:rsidRPr="00E86FD5">
        <w:rPr>
          <w:rFonts w:eastAsiaTheme="minorEastAsia" w:cstheme="minorHAnsi"/>
        </w:rPr>
        <w:t xml:space="preserve"> do </w:t>
      </w:r>
      <w:r w:rsidRPr="00E86FD5">
        <w:rPr>
          <w:rFonts w:eastAsiaTheme="minorEastAsia" w:cstheme="minorHAnsi"/>
        </w:rPr>
        <w:t>zapewnienia trwałości Projektu</w:t>
      </w:r>
      <w:r w:rsidR="34F47287" w:rsidRPr="00E86FD5">
        <w:rPr>
          <w:rFonts w:eastAsiaTheme="minorEastAsia" w:cstheme="minorHAnsi"/>
        </w:rPr>
        <w:t xml:space="preserve">, </w:t>
      </w:r>
      <w:r w:rsidR="3B6C8AC6" w:rsidRPr="00E86FD5">
        <w:rPr>
          <w:rFonts w:eastAsiaTheme="minorEastAsia" w:cstheme="minorHAnsi"/>
          <w:color w:val="1B1B1B"/>
        </w:rPr>
        <w:t xml:space="preserve">w szczególności </w:t>
      </w:r>
      <w:r w:rsidR="3B61343D" w:rsidRPr="00E86FD5">
        <w:rPr>
          <w:rFonts w:eastAsiaTheme="minorEastAsia" w:cstheme="minorHAnsi"/>
          <w:color w:val="1B1B1B"/>
        </w:rPr>
        <w:t xml:space="preserve">do </w:t>
      </w:r>
      <w:r w:rsidR="3B6C8AC6" w:rsidRPr="00E86FD5">
        <w:rPr>
          <w:rFonts w:eastAsiaTheme="minorEastAsia" w:cstheme="minorHAnsi"/>
          <w:color w:val="1B1B1B"/>
        </w:rPr>
        <w:t xml:space="preserve">utrzymania celów oraz wskaźników produktu </w:t>
      </w:r>
      <w:r w:rsidR="3E0A35CC" w:rsidRPr="00E86FD5">
        <w:rPr>
          <w:rFonts w:eastAsiaTheme="minorEastAsia" w:cstheme="minorHAnsi"/>
          <w:color w:val="1B1B1B"/>
        </w:rPr>
        <w:t>i</w:t>
      </w:r>
      <w:r w:rsidR="3B6C8AC6" w:rsidRPr="00E86FD5">
        <w:rPr>
          <w:rFonts w:eastAsiaTheme="minorEastAsia" w:cstheme="minorHAnsi"/>
          <w:color w:val="1B1B1B"/>
        </w:rPr>
        <w:t xml:space="preserve"> rezultatu określonych we wniosku o dofinansowanie.</w:t>
      </w:r>
    </w:p>
    <w:p w14:paraId="2F371874" w14:textId="3102BF78" w:rsidR="00D8413F" w:rsidRPr="00E86FD5" w:rsidRDefault="6B1EAEAF" w:rsidP="5516D4F3">
      <w:pPr>
        <w:spacing w:before="120" w:line="276" w:lineRule="auto"/>
        <w:ind w:firstLine="708"/>
        <w:jc w:val="both"/>
        <w:rPr>
          <w:rStyle w:val="ui-provider"/>
          <w:rFonts w:cstheme="minorHAnsi"/>
        </w:rPr>
      </w:pPr>
      <w:r w:rsidRPr="00E86FD5">
        <w:rPr>
          <w:rFonts w:eastAsia="Calibri" w:cstheme="minorHAnsi"/>
          <w:kern w:val="0"/>
          <w14:ligatures w14:val="none"/>
        </w:rPr>
        <w:t>Zasady trwałości projekt</w:t>
      </w:r>
      <w:r w:rsidR="589D4513" w:rsidRPr="00E86FD5">
        <w:rPr>
          <w:rFonts w:eastAsia="Calibri" w:cstheme="minorHAnsi"/>
          <w:kern w:val="0"/>
          <w14:ligatures w14:val="none"/>
        </w:rPr>
        <w:t>ów</w:t>
      </w:r>
      <w:r w:rsidRPr="00E86FD5">
        <w:rPr>
          <w:rFonts w:eastAsia="Calibri" w:cstheme="minorHAnsi"/>
          <w:kern w:val="0"/>
          <w14:ligatures w14:val="none"/>
        </w:rPr>
        <w:t xml:space="preserve"> dotyczą </w:t>
      </w:r>
      <w:r w:rsidR="6CB5BF90" w:rsidRPr="00E86FD5">
        <w:rPr>
          <w:rFonts w:eastAsia="Calibri" w:cstheme="minorHAnsi"/>
          <w:kern w:val="0"/>
          <w14:ligatures w14:val="none"/>
        </w:rPr>
        <w:t xml:space="preserve">również </w:t>
      </w:r>
      <w:r w:rsidR="284BD723" w:rsidRPr="00E86FD5">
        <w:rPr>
          <w:rFonts w:eastAsia="Calibri" w:cstheme="minorHAnsi"/>
          <w:kern w:val="0"/>
          <w14:ligatures w14:val="none"/>
        </w:rPr>
        <w:t xml:space="preserve">utrzymania </w:t>
      </w:r>
      <w:r w:rsidRPr="00E86FD5">
        <w:rPr>
          <w:rFonts w:eastAsia="Calibri" w:cstheme="minorHAnsi"/>
          <w:kern w:val="0"/>
          <w14:ligatures w14:val="none"/>
        </w:rPr>
        <w:t xml:space="preserve">środków trwałych oraz wartości niematerialnych i prawnych wytworzonych, nabytych lub ulepszonych w toku realizacji projektu, dofinansowanych ze środków Programu Rozwoju Miast. Pojęcia: „środki trwałe”, „wartości niematerialne i prawne” oraz „ulepszenie środka trwałego” należy rozumieć zgodnie z </w:t>
      </w:r>
      <w:r w:rsidRPr="00E86FD5">
        <w:rPr>
          <w:rStyle w:val="ui-provider"/>
          <w:rFonts w:cstheme="minorHAnsi"/>
        </w:rPr>
        <w:t xml:space="preserve">ustawą z dnia 29 września 1994 r. o rachunkowości (Dz. U. z 2023, poz. 120 ze zm.). </w:t>
      </w:r>
    </w:p>
    <w:p w14:paraId="412AA9C3" w14:textId="7508C37C" w:rsidR="004F474B" w:rsidRPr="00E86FD5" w:rsidRDefault="48B010B7" w:rsidP="5516D4F3">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Począwszy od dnia potwierdzenia odbioru środka trwałego lub wartości niematerialnej </w:t>
      </w:r>
      <w:r w:rsidR="0D4DBB6E" w:rsidRPr="00E86FD5">
        <w:rPr>
          <w:rFonts w:eastAsia="Calibri" w:cstheme="minorHAnsi"/>
          <w:kern w:val="0"/>
          <w14:ligatures w14:val="none"/>
        </w:rPr>
        <w:t>i</w:t>
      </w:r>
      <w:r w:rsidRPr="00E86FD5">
        <w:rPr>
          <w:rFonts w:eastAsia="Calibri" w:cstheme="minorHAnsi"/>
          <w:kern w:val="0"/>
          <w14:ligatures w14:val="none"/>
        </w:rPr>
        <w:t xml:space="preserve"> prawnej</w:t>
      </w:r>
      <w:r w:rsidR="3EEC1E31" w:rsidRPr="00E86FD5">
        <w:rPr>
          <w:rFonts w:eastAsia="Calibri" w:cstheme="minorHAnsi"/>
          <w:kern w:val="0"/>
          <w14:ligatures w14:val="none"/>
        </w:rPr>
        <w:t>,</w:t>
      </w:r>
      <w:r w:rsidRPr="00E86FD5">
        <w:rPr>
          <w:rFonts w:eastAsia="Calibri" w:cstheme="minorHAnsi"/>
          <w:kern w:val="0"/>
          <w14:ligatures w14:val="none"/>
        </w:rPr>
        <w:t xml:space="preserve"> </w:t>
      </w:r>
      <w:r w:rsidRPr="00E86FD5">
        <w:rPr>
          <w:rFonts w:cstheme="minorHAnsi"/>
          <w:color w:val="000000" w:themeColor="text1"/>
        </w:rPr>
        <w:t>podmiot uprawniony do ponoszenia wydatków kwalifikowanych</w:t>
      </w:r>
      <w:r w:rsidRPr="00E86FD5">
        <w:rPr>
          <w:rFonts w:eastAsia="Calibri" w:cstheme="minorHAnsi"/>
          <w:kern w:val="0"/>
          <w14:ligatures w14:val="none"/>
        </w:rPr>
        <w:t xml:space="preserve"> </w:t>
      </w:r>
      <w:r w:rsidR="561FBC66" w:rsidRPr="00E86FD5">
        <w:rPr>
          <w:rFonts w:eastAsia="Calibri" w:cstheme="minorHAnsi"/>
          <w:kern w:val="0"/>
          <w14:ligatures w14:val="none"/>
        </w:rPr>
        <w:t>jest</w:t>
      </w:r>
      <w:r w:rsidR="5D80051E" w:rsidRPr="00E86FD5">
        <w:rPr>
          <w:rFonts w:eastAsia="Calibri" w:cstheme="minorHAnsi"/>
          <w:kern w:val="0"/>
          <w14:ligatures w14:val="none"/>
        </w:rPr>
        <w:t xml:space="preserve"> zobowiązany do</w:t>
      </w:r>
      <w:r w:rsidRPr="00E86FD5">
        <w:rPr>
          <w:rFonts w:eastAsia="Calibri" w:cstheme="minorHAnsi"/>
          <w:kern w:val="0"/>
          <w14:ligatures w14:val="none"/>
        </w:rPr>
        <w:t>:</w:t>
      </w:r>
    </w:p>
    <w:p w14:paraId="1CBF6EEA" w14:textId="633EBF67"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ich </w:t>
      </w:r>
      <w:r w:rsidR="54D7C357" w:rsidRPr="00E86FD5">
        <w:rPr>
          <w:rFonts w:asciiTheme="minorHAnsi" w:eastAsia="Calibri" w:hAnsiTheme="minorHAnsi" w:cstheme="minorHAnsi"/>
          <w:sz w:val="24"/>
          <w:szCs w:val="24"/>
        </w:rPr>
        <w:t>obsług</w:t>
      </w:r>
      <w:r w:rsidR="0AB45D48" w:rsidRPr="00E86FD5">
        <w:rPr>
          <w:rFonts w:asciiTheme="minorHAnsi" w:eastAsia="Calibri" w:hAnsiTheme="minorHAnsi" w:cstheme="minorHAnsi"/>
          <w:sz w:val="24"/>
          <w:szCs w:val="24"/>
        </w:rPr>
        <w:t>i</w:t>
      </w:r>
      <w:r w:rsidRPr="00E86FD5">
        <w:rPr>
          <w:rFonts w:asciiTheme="minorHAnsi" w:eastAsia="Calibri" w:hAnsiTheme="minorHAnsi" w:cstheme="minorHAnsi"/>
          <w:sz w:val="24"/>
          <w:szCs w:val="24"/>
        </w:rPr>
        <w:t xml:space="preserve"> i </w:t>
      </w:r>
      <w:r w:rsidR="54D7C357" w:rsidRPr="00E86FD5">
        <w:rPr>
          <w:rFonts w:asciiTheme="minorHAnsi" w:eastAsia="Calibri" w:hAnsiTheme="minorHAnsi" w:cstheme="minorHAnsi"/>
          <w:sz w:val="24"/>
          <w:szCs w:val="24"/>
        </w:rPr>
        <w:t>wykorzystani</w:t>
      </w:r>
      <w:r w:rsidR="329A9793"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zgodnie z celami określonymi w projekcie,</w:t>
      </w:r>
    </w:p>
    <w:p w14:paraId="770ECF03" w14:textId="790C2062"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lastRenderedPageBreak/>
        <w:t xml:space="preserve">ich </w:t>
      </w:r>
      <w:r w:rsidR="54D7C357" w:rsidRPr="00E86FD5">
        <w:rPr>
          <w:rFonts w:asciiTheme="minorHAnsi" w:eastAsia="Calibri" w:hAnsiTheme="minorHAnsi" w:cstheme="minorHAnsi"/>
          <w:sz w:val="24"/>
          <w:szCs w:val="24"/>
        </w:rPr>
        <w:t>ubezpieczeni</w:t>
      </w:r>
      <w:r w:rsidR="7DA4D076"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od strat na skutek pożaru, kradzieży, wandalizmu, zalania i innych zdarzeń przewidzianych standardowo w umowach ubezpieczeniowych dla środków trwałych/ wartości niematerialnych </w:t>
      </w:r>
      <w:r w:rsidR="0D4DBB6E" w:rsidRPr="00E86FD5">
        <w:rPr>
          <w:rFonts w:asciiTheme="minorHAnsi" w:eastAsia="Calibri" w:hAnsiTheme="minorHAnsi" w:cstheme="minorHAnsi"/>
          <w:sz w:val="24"/>
          <w:szCs w:val="24"/>
        </w:rPr>
        <w:t>i</w:t>
      </w:r>
      <w:r w:rsidRPr="00E86FD5">
        <w:rPr>
          <w:rFonts w:asciiTheme="minorHAnsi" w:eastAsia="Calibri" w:hAnsiTheme="minorHAnsi" w:cstheme="minorHAnsi"/>
          <w:sz w:val="24"/>
          <w:szCs w:val="24"/>
        </w:rPr>
        <w:t xml:space="preserve"> prawnych danego typu,</w:t>
      </w:r>
    </w:p>
    <w:p w14:paraId="52DD453E" w14:textId="51FB6A57" w:rsidR="004F474B" w:rsidRPr="00E86FD5" w:rsidRDefault="48B010B7" w:rsidP="0067700A">
      <w:pPr>
        <w:pStyle w:val="Akapitzlist"/>
        <w:numPr>
          <w:ilvl w:val="0"/>
          <w:numId w:val="4"/>
        </w:numPr>
        <w:spacing w:before="120" w:after="0" w:line="276" w:lineRule="auto"/>
        <w:jc w:val="both"/>
        <w:rPr>
          <w:rFonts w:asciiTheme="minorHAnsi" w:eastAsia="Calibri" w:hAnsiTheme="minorHAnsi" w:cstheme="minorHAnsi"/>
          <w:sz w:val="24"/>
          <w:szCs w:val="24"/>
        </w:rPr>
      </w:pPr>
      <w:r w:rsidRPr="00E86FD5">
        <w:rPr>
          <w:rFonts w:asciiTheme="minorHAnsi" w:eastAsia="Calibri" w:hAnsiTheme="minorHAnsi" w:cstheme="minorHAnsi"/>
          <w:sz w:val="24"/>
          <w:szCs w:val="24"/>
        </w:rPr>
        <w:t xml:space="preserve">ich </w:t>
      </w:r>
      <w:r w:rsidR="54D7C357" w:rsidRPr="00E86FD5">
        <w:rPr>
          <w:rFonts w:asciiTheme="minorHAnsi" w:eastAsia="Calibri" w:hAnsiTheme="minorHAnsi" w:cstheme="minorHAnsi"/>
          <w:sz w:val="24"/>
          <w:szCs w:val="24"/>
        </w:rPr>
        <w:t>utrzymywani</w:t>
      </w:r>
      <w:r w:rsidR="7D742CAA" w:rsidRPr="00E86FD5">
        <w:rPr>
          <w:rFonts w:asciiTheme="minorHAnsi" w:eastAsia="Calibri" w:hAnsiTheme="minorHAnsi" w:cstheme="minorHAnsi"/>
          <w:sz w:val="24"/>
          <w:szCs w:val="24"/>
        </w:rPr>
        <w:t>a</w:t>
      </w:r>
      <w:r w:rsidRPr="00E86FD5">
        <w:rPr>
          <w:rFonts w:asciiTheme="minorHAnsi" w:eastAsia="Calibri" w:hAnsiTheme="minorHAnsi" w:cstheme="minorHAnsi"/>
          <w:sz w:val="24"/>
          <w:szCs w:val="24"/>
        </w:rPr>
        <w:t xml:space="preserve"> ze środków własnych w niepogorszonym stanie i z zachowaniem ich zdatnoś</w:t>
      </w:r>
      <w:r w:rsidR="387A73A3" w:rsidRPr="00E86FD5">
        <w:rPr>
          <w:rFonts w:asciiTheme="minorHAnsi" w:eastAsia="Calibri" w:hAnsiTheme="minorHAnsi" w:cstheme="minorHAnsi"/>
          <w:sz w:val="24"/>
          <w:szCs w:val="24"/>
        </w:rPr>
        <w:t>ci</w:t>
      </w:r>
      <w:r w:rsidRPr="00E86FD5">
        <w:rPr>
          <w:rFonts w:asciiTheme="minorHAnsi" w:eastAsia="Calibri" w:hAnsiTheme="minorHAnsi" w:cstheme="minorHAnsi"/>
          <w:sz w:val="24"/>
          <w:szCs w:val="24"/>
        </w:rPr>
        <w:t xml:space="preserve"> do użytkowania w okresie trwałości.</w:t>
      </w:r>
    </w:p>
    <w:p w14:paraId="1501767E" w14:textId="4699D877" w:rsidR="00A97C72" w:rsidRPr="00E86FD5" w:rsidRDefault="73BEF6BE" w:rsidP="59BF0B1D">
      <w:pPr>
        <w:spacing w:before="120" w:line="276" w:lineRule="auto"/>
        <w:ind w:firstLine="708"/>
        <w:jc w:val="both"/>
        <w:rPr>
          <w:rFonts w:eastAsia="Calibri"/>
          <w:kern w:val="0"/>
          <w14:ligatures w14:val="none"/>
        </w:rPr>
      </w:pPr>
      <w:r w:rsidRPr="59BF0B1D">
        <w:rPr>
          <w:rFonts w:eastAsia="Calibri"/>
          <w:kern w:val="0"/>
          <w14:ligatures w14:val="none"/>
        </w:rPr>
        <w:t xml:space="preserve">Zasady utrzymania trwałości projektu obowiązują przez okres realizacji umowy o dofinansowanie oraz co najmniej pięć lat od daty zakończenia projektu. Data zakończenia projektu to dzień akceptacji przez </w:t>
      </w:r>
      <w:r w:rsidR="0C65BDFF" w:rsidRPr="59BF0B1D">
        <w:rPr>
          <w:rFonts w:eastAsia="Calibri"/>
          <w:kern w:val="0"/>
          <w14:ligatures w14:val="none"/>
        </w:rPr>
        <w:t>KIK-</w:t>
      </w:r>
      <w:r w:rsidR="45D7BF45" w:rsidRPr="59BF0B1D">
        <w:rPr>
          <w:rFonts w:eastAsia="Calibri"/>
          <w:kern w:val="0"/>
          <w14:ligatures w14:val="none"/>
        </w:rPr>
        <w:t>OP</w:t>
      </w:r>
      <w:r w:rsidRPr="59BF0B1D">
        <w:rPr>
          <w:rFonts w:eastAsia="Calibri"/>
          <w:kern w:val="0"/>
          <w14:ligatures w14:val="none"/>
        </w:rPr>
        <w:t xml:space="preserve"> sprawozdania końcowego z realizacji projektu. </w:t>
      </w:r>
      <w:r w:rsidR="77025DEB" w:rsidRPr="59BF0B1D">
        <w:rPr>
          <w:rFonts w:eastAsia="Calibri"/>
          <w:kern w:val="0"/>
          <w14:ligatures w14:val="none"/>
        </w:rPr>
        <w:t xml:space="preserve">Jeżeli przepisy prawa przewidują krótszy okres amortyzacji niż </w:t>
      </w:r>
      <w:r w:rsidR="691B5865" w:rsidRPr="59BF0B1D">
        <w:rPr>
          <w:rFonts w:eastAsia="Calibri"/>
          <w:kern w:val="0"/>
          <w14:ligatures w14:val="none"/>
        </w:rPr>
        <w:t>pięć</w:t>
      </w:r>
      <w:r w:rsidR="77025DEB" w:rsidRPr="59BF0B1D">
        <w:rPr>
          <w:rFonts w:eastAsia="Calibri"/>
          <w:kern w:val="0"/>
          <w14:ligatures w14:val="none"/>
        </w:rPr>
        <w:t xml:space="preserve"> lat, a środek trwały po upływie okresu amortyzacji nie będzie zdatny do dalszego użytkowania lub uzasadnione jest zastąpienie go nowym środkiem trwałym dla utrzymania rezultatów projektu, </w:t>
      </w:r>
      <w:r w:rsidR="44D70FAC" w:rsidRPr="59BF0B1D">
        <w:rPr>
          <w:rFonts w:eastAsia="Calibri"/>
          <w:kern w:val="0"/>
          <w14:ligatures w14:val="none"/>
        </w:rPr>
        <w:t xml:space="preserve">podmiot uprawniony zwolniony jest z obowiązków wymienionych w pkt </w:t>
      </w:r>
      <w:r w:rsidR="5B44258C" w:rsidRPr="59BF0B1D">
        <w:rPr>
          <w:rFonts w:eastAsia="Calibri"/>
        </w:rPr>
        <w:t>1-3</w:t>
      </w:r>
      <w:r w:rsidR="2E7D22F8" w:rsidRPr="59BF0B1D">
        <w:rPr>
          <w:rFonts w:eastAsia="Calibri"/>
          <w:kern w:val="0"/>
          <w14:ligatures w14:val="none"/>
        </w:rPr>
        <w:t>,</w:t>
      </w:r>
      <w:r w:rsidR="44D70FAC" w:rsidRPr="59BF0B1D">
        <w:rPr>
          <w:rFonts w:eastAsia="Calibri"/>
          <w:kern w:val="0"/>
          <w14:ligatures w14:val="none"/>
        </w:rPr>
        <w:t xml:space="preserve"> ale na nim spoczywa udowodnienie, że usunięty element z racji zużycia musiał ulec likwidacji lub wymianie</w:t>
      </w:r>
      <w:r w:rsidR="1DEDDAA8" w:rsidRPr="59BF0B1D">
        <w:rPr>
          <w:rFonts w:eastAsia="Calibri"/>
          <w:kern w:val="0"/>
          <w14:ligatures w14:val="none"/>
        </w:rPr>
        <w:t>,</w:t>
      </w:r>
      <w:r w:rsidR="44D70FAC" w:rsidRPr="59BF0B1D">
        <w:rPr>
          <w:rFonts w:eastAsia="Calibri"/>
          <w:kern w:val="0"/>
          <w14:ligatures w14:val="none"/>
        </w:rPr>
        <w:t xml:space="preserve"> a podmiot uprawniony nie uzyskał z tego tytułu nieuzasadnionych korzyści.</w:t>
      </w:r>
      <w:r w:rsidR="77025DEB" w:rsidRPr="59BF0B1D">
        <w:rPr>
          <w:rFonts w:eastAsia="Calibri"/>
          <w:kern w:val="0"/>
          <w14:ligatures w14:val="none"/>
        </w:rPr>
        <w:t xml:space="preserve">    </w:t>
      </w:r>
    </w:p>
    <w:p w14:paraId="63E46568" w14:textId="2177EA2E" w:rsidR="000D7776" w:rsidRPr="00E86FD5" w:rsidRDefault="713B66C2" w:rsidP="009457DE">
      <w:pPr>
        <w:spacing w:before="120" w:line="276" w:lineRule="auto"/>
        <w:ind w:firstLine="708"/>
        <w:jc w:val="both"/>
        <w:rPr>
          <w:rFonts w:eastAsia="Calibri" w:cstheme="minorHAnsi"/>
          <w:kern w:val="0"/>
          <w14:ligatures w14:val="none"/>
        </w:rPr>
      </w:pPr>
      <w:r w:rsidRPr="00E86FD5">
        <w:rPr>
          <w:rFonts w:eastAsia="Calibri" w:cstheme="minorHAnsi"/>
          <w:kern w:val="0"/>
          <w14:ligatures w14:val="none"/>
        </w:rPr>
        <w:t xml:space="preserve">Beneficjent ponosi wobec KIK-OP wyłączną odpowiedzialność za zachowanie trwałości projektu i wypełnienie obowiązków w tym zakresie również przez partnerów krajowych i podmioty uprawnione do ponoszenia wydatków kwalifikowanych w projekcie. </w:t>
      </w:r>
      <w:r w:rsidR="6240C4A9" w:rsidRPr="00E86FD5">
        <w:rPr>
          <w:rFonts w:eastAsia="Calibri" w:cstheme="minorHAnsi"/>
          <w:kern w:val="0"/>
          <w14:ligatures w14:val="none"/>
        </w:rPr>
        <w:t>W celu zabezpieczenia stosowania zasad trwałości projektu przez inne niż beneficjent podmioty uprawnione do ponoszenia wydatków kwalifikowanych, beneficjent oraz partner krajowy zobowiązani są do uwzględnienia zasad i terminu ich obowiązywania w umowach zawieranych z tymi podmiotami w związku z realizacją projektu.</w:t>
      </w:r>
    </w:p>
    <w:p w14:paraId="7C2B803C" w14:textId="6637B48B" w:rsidR="00127543" w:rsidRPr="00E86FD5" w:rsidRDefault="4F09C382" w:rsidP="07F7C8D0">
      <w:pPr>
        <w:spacing w:before="120" w:line="276" w:lineRule="auto"/>
        <w:ind w:firstLine="708"/>
        <w:jc w:val="both"/>
        <w:rPr>
          <w:rFonts w:eastAsia="Calibri"/>
          <w:color w:val="000000" w:themeColor="text1"/>
          <w:kern w:val="0"/>
          <w14:ligatures w14:val="none"/>
        </w:rPr>
      </w:pPr>
      <w:r w:rsidRPr="07F7C8D0">
        <w:rPr>
          <w:rFonts w:eastAsia="Calibri"/>
          <w:color w:val="000000" w:themeColor="text1"/>
          <w:kern w:val="0"/>
          <w14:ligatures w14:val="none"/>
        </w:rPr>
        <w:t xml:space="preserve">Środki trwałe oraz wartości niematerialne i prawne wytworzone, nabyte lub ulepszone z udziałem środków finansowych Programu Rozwoju Miast mogą być </w:t>
      </w:r>
      <w:ins w:id="493" w:author="Autor">
        <w:r w:rsidR="176698DB" w:rsidRPr="63E01A4A">
          <w:rPr>
            <w:rFonts w:eastAsia="Calibri"/>
            <w:color w:val="000000" w:themeColor="text1"/>
          </w:rPr>
          <w:t>przenoszone na inny podmiot, w szczególności mog</w:t>
        </w:r>
        <w:r w:rsidR="79274AB2" w:rsidRPr="63E01A4A">
          <w:rPr>
            <w:rFonts w:eastAsia="Calibri"/>
            <w:color w:val="000000" w:themeColor="text1"/>
          </w:rPr>
          <w:t>ą</w:t>
        </w:r>
        <w:r w:rsidR="176698DB" w:rsidRPr="63E01A4A">
          <w:rPr>
            <w:rFonts w:eastAsia="Calibri"/>
            <w:color w:val="000000" w:themeColor="text1"/>
          </w:rPr>
          <w:t xml:space="preserve"> być </w:t>
        </w:r>
      </w:ins>
      <w:r w:rsidRPr="07F7C8D0">
        <w:rPr>
          <w:rFonts w:eastAsia="Calibri"/>
          <w:color w:val="000000" w:themeColor="text1"/>
          <w:kern w:val="0"/>
          <w14:ligatures w14:val="none"/>
        </w:rPr>
        <w:t xml:space="preserve">sprzedawane, </w:t>
      </w:r>
      <w:ins w:id="494" w:author="Autor">
        <w:r w:rsidR="03D7B6C0" w:rsidRPr="63E01A4A">
          <w:rPr>
            <w:rFonts w:eastAsia="Calibri"/>
            <w:color w:val="000000" w:themeColor="text1"/>
          </w:rPr>
          <w:t>a także mog</w:t>
        </w:r>
        <w:r w:rsidR="6CB2E0F4" w:rsidRPr="63E01A4A">
          <w:rPr>
            <w:rFonts w:eastAsia="Calibri"/>
            <w:color w:val="000000" w:themeColor="text1"/>
          </w:rPr>
          <w:t>ą</w:t>
        </w:r>
        <w:r w:rsidR="03D7B6C0" w:rsidRPr="63E01A4A">
          <w:rPr>
            <w:rFonts w:eastAsia="Calibri"/>
            <w:color w:val="000000" w:themeColor="text1"/>
          </w:rPr>
          <w:t xml:space="preserve"> być </w:t>
        </w:r>
      </w:ins>
      <w:r w:rsidRPr="07F7C8D0">
        <w:rPr>
          <w:rFonts w:eastAsia="Calibri"/>
          <w:color w:val="000000" w:themeColor="text1"/>
          <w:kern w:val="0"/>
          <w14:ligatures w14:val="none"/>
        </w:rPr>
        <w:t xml:space="preserve">wynajmowane, dzierżawione lub obciążane hipoteką w czasie realizacji projektu </w:t>
      </w:r>
      <w:r w:rsidR="03B66964" w:rsidRPr="07F7C8D0">
        <w:rPr>
          <w:rFonts w:eastAsia="Calibri"/>
          <w:color w:val="000000" w:themeColor="text1"/>
        </w:rPr>
        <w:t>lub</w:t>
      </w:r>
      <w:r w:rsidRPr="07F7C8D0">
        <w:rPr>
          <w:rFonts w:eastAsia="Calibri"/>
          <w:color w:val="000000" w:themeColor="text1"/>
          <w:kern w:val="0"/>
          <w14:ligatures w14:val="none"/>
        </w:rPr>
        <w:t xml:space="preserve"> w okresie trwałości projektu</w:t>
      </w:r>
      <w:r w:rsidR="0B543DC8" w:rsidRPr="07F7C8D0">
        <w:rPr>
          <w:rFonts w:eastAsia="Calibri"/>
          <w:color w:val="000000" w:themeColor="text1"/>
        </w:rPr>
        <w:t xml:space="preserve"> wyłącznie po uzyskaniu pisemnej zgody KIK-OP oraz </w:t>
      </w:r>
      <w:r w:rsidR="64B41D7B" w:rsidRPr="07F7C8D0">
        <w:rPr>
          <w:rFonts w:eastAsia="Calibri"/>
          <w:color w:val="000000" w:themeColor="text1"/>
        </w:rPr>
        <w:t>SECO</w:t>
      </w:r>
      <w:r w:rsidR="6CF022A6" w:rsidRPr="07F7C8D0">
        <w:rPr>
          <w:rFonts w:eastAsia="Calibri"/>
          <w:color w:val="000000" w:themeColor="text1"/>
        </w:rPr>
        <w:t>/SDC</w:t>
      </w:r>
      <w:r w:rsidR="175BCA6D" w:rsidRPr="07F7C8D0">
        <w:rPr>
          <w:rFonts w:eastAsia="Calibri"/>
          <w:color w:val="000000" w:themeColor="text1"/>
        </w:rPr>
        <w:t xml:space="preserve"> </w:t>
      </w:r>
      <w:r w:rsidR="07E662A7" w:rsidRPr="07F7C8D0">
        <w:rPr>
          <w:rFonts w:eastAsia="Calibri"/>
          <w:color w:val="000000" w:themeColor="text1"/>
        </w:rPr>
        <w:t>zgodnie</w:t>
      </w:r>
      <w:r w:rsidR="1967874E" w:rsidRPr="07F7C8D0">
        <w:rPr>
          <w:rFonts w:eastAsia="Calibri"/>
          <w:color w:val="000000" w:themeColor="text1"/>
        </w:rPr>
        <w:t xml:space="preserve"> z</w:t>
      </w:r>
      <w:r w:rsidR="0EF39ECC" w:rsidRPr="07F7C8D0">
        <w:rPr>
          <w:rFonts w:eastAsia="Calibri"/>
          <w:color w:val="000000" w:themeColor="text1"/>
          <w:kern w:val="0"/>
          <w14:ligatures w14:val="none"/>
        </w:rPr>
        <w:t> Art.</w:t>
      </w:r>
      <w:r w:rsidRPr="07F7C8D0">
        <w:rPr>
          <w:rFonts w:eastAsia="Calibri"/>
          <w:color w:val="000000" w:themeColor="text1"/>
          <w:kern w:val="0"/>
          <w14:ligatures w14:val="none"/>
        </w:rPr>
        <w:t xml:space="preserve"> 4.15 pkt 7 Regulacji. </w:t>
      </w:r>
      <w:r w:rsidR="0DFCF3B1" w:rsidRPr="07F7C8D0">
        <w:rPr>
          <w:rFonts w:eastAsia="Calibri"/>
          <w:color w:val="000000" w:themeColor="text1"/>
        </w:rPr>
        <w:t xml:space="preserve">Z wnioskiem dotyczącym </w:t>
      </w:r>
      <w:ins w:id="495" w:author="Autor">
        <w:r w:rsidR="7B605765" w:rsidRPr="63E01A4A">
          <w:rPr>
            <w:rFonts w:eastAsia="Calibri"/>
            <w:color w:val="000000" w:themeColor="text1"/>
          </w:rPr>
          <w:t xml:space="preserve">przeniesienia własności, w szczególności </w:t>
        </w:r>
      </w:ins>
      <w:r w:rsidR="0DFCF3B1" w:rsidRPr="07F7C8D0">
        <w:rPr>
          <w:rFonts w:eastAsia="Calibri"/>
          <w:color w:val="000000" w:themeColor="text1"/>
        </w:rPr>
        <w:t xml:space="preserve">sprzedaży, </w:t>
      </w:r>
      <w:ins w:id="496" w:author="Autor">
        <w:r w:rsidR="301DDD5C" w:rsidRPr="63E01A4A">
          <w:rPr>
            <w:rFonts w:eastAsia="Calibri"/>
            <w:color w:val="000000" w:themeColor="text1"/>
          </w:rPr>
          <w:t xml:space="preserve">a także </w:t>
        </w:r>
      </w:ins>
      <w:r w:rsidR="0DFCF3B1" w:rsidRPr="07F7C8D0">
        <w:rPr>
          <w:rFonts w:eastAsia="Calibri"/>
          <w:color w:val="000000" w:themeColor="text1"/>
        </w:rPr>
        <w:t>wynajmu, dzierżawy lub obciążenia hipotek</w:t>
      </w:r>
      <w:r w:rsidR="305C6100" w:rsidRPr="07F7C8D0">
        <w:rPr>
          <w:rFonts w:eastAsia="Calibri"/>
          <w:color w:val="000000" w:themeColor="text1"/>
        </w:rPr>
        <w:t>ą występuje beneficjent do KIK-OP. KIK-OP występuje o wyrażenie zgody przez SECO</w:t>
      </w:r>
      <w:r w:rsidR="6CF022A6" w:rsidRPr="07F7C8D0">
        <w:rPr>
          <w:rFonts w:eastAsia="Calibri"/>
          <w:color w:val="000000" w:themeColor="text1"/>
        </w:rPr>
        <w:t>/SDC</w:t>
      </w:r>
      <w:r w:rsidR="305C6100" w:rsidRPr="07F7C8D0">
        <w:rPr>
          <w:rFonts w:eastAsia="Calibri"/>
          <w:color w:val="000000" w:themeColor="text1"/>
        </w:rPr>
        <w:t>, a następnie udziela odpowiedzi beneficjentowi. W przypadku udzielenia zgody przez KIK-OP oraz SECO</w:t>
      </w:r>
      <w:r w:rsidR="6CF022A6" w:rsidRPr="07F7C8D0">
        <w:rPr>
          <w:rFonts w:eastAsia="Calibri"/>
          <w:color w:val="000000" w:themeColor="text1"/>
        </w:rPr>
        <w:t>/SDC</w:t>
      </w:r>
      <w:r w:rsidR="305C6100" w:rsidRPr="07F7C8D0">
        <w:rPr>
          <w:rFonts w:eastAsia="Calibri"/>
          <w:color w:val="000000" w:themeColor="text1"/>
        </w:rPr>
        <w:t xml:space="preserve">, beneficjent zapewnia, </w:t>
      </w:r>
      <w:r w:rsidR="0A400479" w:rsidRPr="07F7C8D0">
        <w:rPr>
          <w:rFonts w:eastAsia="Calibri"/>
          <w:color w:val="000000" w:themeColor="text1"/>
        </w:rPr>
        <w:t>aby</w:t>
      </w:r>
      <w:r w:rsidRPr="07F7C8D0">
        <w:rPr>
          <w:rFonts w:eastAsia="Calibri"/>
          <w:color w:val="000000" w:themeColor="text1"/>
          <w:kern w:val="0"/>
          <w14:ligatures w14:val="none"/>
        </w:rPr>
        <w:t xml:space="preserve"> zobowiązania dotyczące utrzymania trwałości projektu </w:t>
      </w:r>
      <w:r w:rsidR="2E76A6F6" w:rsidRPr="07F7C8D0">
        <w:rPr>
          <w:rFonts w:eastAsia="Calibri"/>
          <w:color w:val="000000" w:themeColor="text1"/>
        </w:rPr>
        <w:t>były</w:t>
      </w:r>
      <w:r w:rsidRPr="07F7C8D0">
        <w:rPr>
          <w:rFonts w:eastAsia="Calibri"/>
          <w:color w:val="000000" w:themeColor="text1"/>
          <w:kern w:val="0"/>
          <w14:ligatures w14:val="none"/>
        </w:rPr>
        <w:t xml:space="preserve"> zagwarantowane w umowie zawieranej z podmiotem trzecim (</w:t>
      </w:r>
      <w:r w:rsidR="76FD67DC" w:rsidRPr="07F7C8D0">
        <w:rPr>
          <w:rFonts w:eastAsia="Calibri"/>
          <w:color w:val="000000" w:themeColor="text1"/>
          <w:kern w:val="0"/>
          <w14:ligatures w14:val="none"/>
        </w:rPr>
        <w:t>z wyjątkiem</w:t>
      </w:r>
      <w:r w:rsidRPr="07F7C8D0">
        <w:rPr>
          <w:rFonts w:eastAsia="Calibri"/>
          <w:color w:val="000000" w:themeColor="text1"/>
          <w:kern w:val="0"/>
          <w14:ligatures w14:val="none"/>
        </w:rPr>
        <w:t xml:space="preserve"> hipoteki).</w:t>
      </w:r>
    </w:p>
    <w:p w14:paraId="211B710B" w14:textId="792A3A9E" w:rsidR="00FC6447" w:rsidRPr="00E86FD5" w:rsidRDefault="00FC6447" w:rsidP="00127543">
      <w:pPr>
        <w:spacing w:before="120" w:line="276" w:lineRule="auto"/>
        <w:ind w:firstLine="708"/>
        <w:jc w:val="both"/>
        <w:rPr>
          <w:rFonts w:eastAsia="Calibri" w:cstheme="minorHAnsi"/>
          <w:color w:val="000000" w:themeColor="text1"/>
          <w:kern w:val="0"/>
          <w14:ligatures w14:val="none"/>
        </w:rPr>
      </w:pPr>
      <w:r w:rsidRPr="00E86FD5">
        <w:rPr>
          <w:rFonts w:eastAsia="Calibri" w:cstheme="minorHAnsi"/>
          <w:kern w:val="0"/>
          <w14:ligatures w14:val="none"/>
        </w:rPr>
        <w:t xml:space="preserve">Prawo własności obejmuje prawo do dysponowania rezultatami działań zrealizowanych w ramach projektu, w tym prawami autorskimi oraz przychodami generowanymi w efekcie realizacji działań. W projektach realizowanych w partnerstwie o prawach własności rezultatów działań decyduje </w:t>
      </w:r>
      <w:r w:rsidR="00497522" w:rsidRPr="00E86FD5">
        <w:rPr>
          <w:rFonts w:eastAsia="Calibri" w:cstheme="minorHAnsi"/>
          <w:kern w:val="0"/>
          <w14:ligatures w14:val="none"/>
        </w:rPr>
        <w:t xml:space="preserve">odpowiednio </w:t>
      </w:r>
      <w:r w:rsidRPr="00E86FD5">
        <w:rPr>
          <w:rFonts w:eastAsia="Calibri" w:cstheme="minorHAnsi"/>
          <w:kern w:val="0"/>
          <w14:ligatures w14:val="none"/>
        </w:rPr>
        <w:t>umowa partnerstwa</w:t>
      </w:r>
      <w:r w:rsidR="00497522" w:rsidRPr="00E86FD5">
        <w:rPr>
          <w:rFonts w:eastAsia="Calibri" w:cstheme="minorHAnsi"/>
          <w:kern w:val="0"/>
          <w14:ligatures w14:val="none"/>
        </w:rPr>
        <w:t xml:space="preserve"> krajowego lub umowa bilateralna</w:t>
      </w:r>
      <w:r w:rsidRPr="00E86FD5">
        <w:rPr>
          <w:rFonts w:eastAsia="Calibri" w:cstheme="minorHAnsi"/>
          <w:kern w:val="0"/>
          <w14:ligatures w14:val="none"/>
        </w:rPr>
        <w:t>.</w:t>
      </w:r>
    </w:p>
    <w:p w14:paraId="76A37729" w14:textId="652ECB80" w:rsidR="00741054" w:rsidRPr="00E86FD5" w:rsidRDefault="00867036" w:rsidP="6D35F432">
      <w:pPr>
        <w:spacing w:before="120" w:line="276" w:lineRule="auto"/>
        <w:ind w:firstLine="708"/>
        <w:jc w:val="both"/>
        <w:rPr>
          <w:ins w:id="497" w:author="Autor"/>
          <w:rFonts w:eastAsia="Calibri"/>
          <w:color w:val="000000" w:themeColor="text1"/>
          <w:kern w:val="0"/>
          <w14:ligatures w14:val="none"/>
        </w:rPr>
      </w:pPr>
      <w:r w:rsidRPr="6D35F432">
        <w:rPr>
          <w:rFonts w:eastAsia="Calibri"/>
          <w:color w:val="000000" w:themeColor="text1"/>
          <w:kern w:val="0"/>
          <w14:ligatures w14:val="none"/>
        </w:rPr>
        <w:t xml:space="preserve">Do wartości niematerialnych i prawnych należy stosować </w:t>
      </w:r>
      <w:r w:rsidR="00D36E83" w:rsidRPr="6D35F432">
        <w:rPr>
          <w:rFonts w:eastAsia="Calibri"/>
          <w:color w:val="000000" w:themeColor="text1"/>
          <w:kern w:val="0"/>
          <w14:ligatures w14:val="none"/>
        </w:rPr>
        <w:t xml:space="preserve">adekwatne do ich charakteru </w:t>
      </w:r>
      <w:r w:rsidRPr="6D35F432">
        <w:rPr>
          <w:rFonts w:eastAsia="Calibri"/>
          <w:color w:val="000000" w:themeColor="text1"/>
          <w:kern w:val="0"/>
          <w14:ligatures w14:val="none"/>
        </w:rPr>
        <w:t xml:space="preserve">zasady </w:t>
      </w:r>
      <w:r w:rsidR="00D36E83" w:rsidRPr="6D35F432">
        <w:rPr>
          <w:rFonts w:eastAsia="Calibri"/>
          <w:color w:val="000000" w:themeColor="text1"/>
          <w:kern w:val="0"/>
          <w14:ligatures w14:val="none"/>
        </w:rPr>
        <w:t xml:space="preserve">trwałości projektu wskazane dla środków trwałych. </w:t>
      </w:r>
    </w:p>
    <w:p w14:paraId="68301462" w14:textId="27F64EF8" w:rsidR="6D35F432" w:rsidRDefault="6D35F432" w:rsidP="6D35F432">
      <w:pPr>
        <w:spacing w:after="160" w:line="257" w:lineRule="auto"/>
        <w:jc w:val="both"/>
        <w:rPr>
          <w:ins w:id="498" w:author="Autor"/>
          <w:rFonts w:ascii="Calibri" w:eastAsia="Calibri" w:hAnsi="Calibri" w:cs="Calibri"/>
          <w:sz w:val="22"/>
          <w:szCs w:val="22"/>
        </w:rPr>
      </w:pPr>
    </w:p>
    <w:p w14:paraId="32A60963" w14:textId="1E6AEC56" w:rsidR="3423262E" w:rsidRPr="005C13B6" w:rsidRDefault="3423262E" w:rsidP="005C13B6">
      <w:pPr>
        <w:spacing w:after="160" w:line="257" w:lineRule="auto"/>
        <w:jc w:val="both"/>
        <w:rPr>
          <w:ins w:id="499" w:author="Autor"/>
          <w:rFonts w:ascii="Calibri" w:eastAsia="Calibri" w:hAnsi="Calibri" w:cs="Calibri"/>
          <w:color w:val="000000" w:themeColor="text1"/>
        </w:rPr>
      </w:pPr>
      <w:ins w:id="500" w:author="Autor">
        <w:r w:rsidRPr="005C13B6">
          <w:rPr>
            <w:rFonts w:ascii="Calibri" w:eastAsia="Calibri" w:hAnsi="Calibri" w:cs="Calibri"/>
          </w:rPr>
          <w:lastRenderedPageBreak/>
          <w:t xml:space="preserve">W przypadku działania objętego pomocą publiczną w szczególności regionalną pomocą inwestycyjną w umowie grantowej należy bazować </w:t>
        </w:r>
        <w:del w:id="501" w:author="Autor">
          <w:r w:rsidRPr="005C13B6" w:rsidDel="3423262E">
            <w:rPr>
              <w:rFonts w:ascii="Calibri" w:eastAsia="Calibri" w:hAnsi="Calibri" w:cs="Calibri"/>
            </w:rPr>
            <w:delText xml:space="preserve"> </w:delText>
          </w:r>
        </w:del>
        <w:r w:rsidRPr="005C13B6">
          <w:rPr>
            <w:rFonts w:ascii="Calibri" w:eastAsia="Calibri" w:hAnsi="Calibri" w:cs="Calibri"/>
          </w:rPr>
          <w:t xml:space="preserve">na właściwych </w:t>
        </w:r>
        <w:r w:rsidR="00026EA2">
          <w:rPr>
            <w:rFonts w:ascii="Calibri" w:eastAsia="Calibri" w:hAnsi="Calibri" w:cs="Calibri"/>
          </w:rPr>
          <w:t>prze</w:t>
        </w:r>
        <w:r w:rsidRPr="005C13B6">
          <w:rPr>
            <w:rFonts w:ascii="Calibri" w:eastAsia="Calibri" w:hAnsi="Calibri" w:cs="Calibri"/>
          </w:rPr>
          <w:t xml:space="preserve">pisach Rozporządzenia KE 651/2014 w zakresie utrzymania danej inwestycji/miejsc pracy </w:t>
        </w:r>
        <w:del w:id="502" w:author="Autor">
          <w:r w:rsidRPr="005C13B6" w:rsidDel="3423262E">
            <w:rPr>
              <w:rFonts w:ascii="Calibri" w:eastAsia="Calibri" w:hAnsi="Calibri" w:cs="Calibri"/>
            </w:rPr>
            <w:delText xml:space="preserve"> </w:delText>
          </w:r>
        </w:del>
        <w:r w:rsidRPr="005C13B6">
          <w:rPr>
            <w:rFonts w:ascii="Calibri" w:eastAsia="Calibri" w:hAnsi="Calibri" w:cs="Calibri"/>
          </w:rPr>
          <w:t xml:space="preserve">lub też stworzyć w umowie zapisy konsumujące warunki wynikające z tego rodzaju pomocy. W </w:t>
        </w:r>
        <w:r w:rsidRPr="005C13B6">
          <w:rPr>
            <w:rFonts w:ascii="Calibri" w:eastAsia="Calibri" w:hAnsi="Calibri" w:cs="Calibri"/>
            <w:color w:val="000000" w:themeColor="text1"/>
          </w:rPr>
          <w:t xml:space="preserve">regionalnej pomocy inwestycyjnej </w:t>
        </w:r>
        <w:del w:id="503" w:author="Autor">
          <w:r w:rsidRPr="005C13B6" w:rsidDel="3423262E">
            <w:rPr>
              <w:rFonts w:ascii="Calibri" w:eastAsia="Calibri" w:hAnsi="Calibri" w:cs="Calibri"/>
              <w:color w:val="000000" w:themeColor="text1"/>
            </w:rPr>
            <w:delText xml:space="preserve"> </w:delText>
          </w:r>
        </w:del>
        <w:r w:rsidRPr="005C13B6">
          <w:rPr>
            <w:rFonts w:ascii="Calibri" w:eastAsia="Calibri" w:hAnsi="Calibri" w:cs="Calibri"/>
            <w:color w:val="000000" w:themeColor="text1"/>
          </w:rPr>
          <w:t xml:space="preserve">występuje </w:t>
        </w:r>
        <w:r w:rsidR="00026EA2">
          <w:rPr>
            <w:rFonts w:ascii="Calibri" w:eastAsia="Calibri" w:hAnsi="Calibri" w:cs="Calibri"/>
            <w:color w:val="000000" w:themeColor="text1"/>
          </w:rPr>
          <w:t>prze</w:t>
        </w:r>
        <w:r w:rsidRPr="005C13B6">
          <w:rPr>
            <w:rFonts w:ascii="Calibri" w:eastAsia="Calibri" w:hAnsi="Calibri" w:cs="Calibri"/>
            <w:color w:val="000000" w:themeColor="text1"/>
          </w:rPr>
          <w:t>pis mówiący, że inwestycja musi być utrzymywana na danym obszarze przez co najmniej trzy lata od daty jej ukończenia w przypadku MŚP (powyższa zasada nie wyklucza wymiany w tym okresie przestarzałych lub zepsutych instalacji lub sprzętów, pod warunkiem, że działalność gospodarcza zostanie utrzymana na danym obszarze przez minimalny okres). Z kolei w odniesieniu do wynagrodzeń, jeżeli koszty kwalifikowalne oblicza się</w:t>
        </w:r>
        <w:r w:rsidRPr="04414077">
          <w:rPr>
            <w:rFonts w:ascii="Calibri" w:eastAsia="Calibri" w:hAnsi="Calibri" w:cs="Calibri"/>
            <w:color w:val="000000" w:themeColor="text1"/>
            <w:sz w:val="22"/>
            <w:szCs w:val="22"/>
          </w:rPr>
          <w:t xml:space="preserve"> </w:t>
        </w:r>
        <w:r w:rsidRPr="005C13B6">
          <w:rPr>
            <w:rFonts w:ascii="Calibri" w:eastAsia="Calibri" w:hAnsi="Calibri" w:cs="Calibri"/>
            <w:color w:val="000000" w:themeColor="text1"/>
          </w:rPr>
          <w:t>w odniesieniu do szacunkowych kosztów płacy, każde miejsce pracy utworzone dzięki inwestycji jest utrzymane na danym obszarze przez okres co najmniej trzech lat w przypadku MŚP.</w:t>
        </w:r>
      </w:ins>
    </w:p>
    <w:p w14:paraId="1233017B" w14:textId="5A726E3F" w:rsidR="3423262E" w:rsidRPr="005C13B6" w:rsidRDefault="3423262E" w:rsidP="005C13B6">
      <w:pPr>
        <w:spacing w:after="160" w:line="257" w:lineRule="auto"/>
        <w:jc w:val="both"/>
        <w:rPr>
          <w:ins w:id="504" w:author="Autor"/>
          <w:rFonts w:ascii="Calibri" w:eastAsia="Calibri" w:hAnsi="Calibri" w:cs="Calibri"/>
        </w:rPr>
      </w:pPr>
      <w:ins w:id="505" w:author="Autor">
        <w:del w:id="506" w:author="Autor">
          <w:r w:rsidRPr="005C13B6" w:rsidDel="005927EE">
            <w:rPr>
              <w:rFonts w:ascii="Calibri" w:eastAsia="Calibri" w:hAnsi="Calibri" w:cs="Calibri"/>
            </w:rPr>
            <w:delText xml:space="preserve"> </w:delText>
          </w:r>
        </w:del>
      </w:ins>
    </w:p>
    <w:p w14:paraId="05CBB6FB" w14:textId="277021B9" w:rsidR="3423262E" w:rsidRDefault="3423262E" w:rsidP="005C13B6">
      <w:pPr>
        <w:spacing w:before="120" w:line="276" w:lineRule="auto"/>
        <w:ind w:firstLine="708"/>
        <w:jc w:val="both"/>
        <w:rPr>
          <w:rFonts w:ascii="Calibri" w:eastAsia="Calibri" w:hAnsi="Calibri" w:cs="Calibri"/>
        </w:rPr>
      </w:pPr>
      <w:ins w:id="507" w:author="Autor">
        <w:r w:rsidRPr="005C13B6">
          <w:rPr>
            <w:rFonts w:ascii="Calibri" w:eastAsia="Calibri" w:hAnsi="Calibri" w:cs="Calibri"/>
          </w:rPr>
          <w:t xml:space="preserve">W przypadku gdy dana część projektu jest objęta zasadą utrzymania trwałości z uwagi na wystąpienie pomocy publicznej oraz wymogów opisanych w innych regulacjach </w:t>
        </w:r>
        <w:del w:id="508" w:author="Autor">
          <w:r w:rsidRPr="005C13B6" w:rsidDel="3423262E">
            <w:rPr>
              <w:rFonts w:ascii="Calibri" w:eastAsia="Calibri" w:hAnsi="Calibri" w:cs="Calibri"/>
            </w:rPr>
            <w:delText xml:space="preserve"> </w:delText>
          </w:r>
        </w:del>
        <w:r w:rsidRPr="005C13B6">
          <w:rPr>
            <w:rFonts w:ascii="Calibri" w:eastAsia="Calibri" w:hAnsi="Calibri" w:cs="Calibri"/>
          </w:rPr>
          <w:t>termin utrzymania trwałości będzie wynikał z wymogów wskazujących na czas dłuższy</w:t>
        </w:r>
        <w:r w:rsidR="36D50318" w:rsidRPr="04414077">
          <w:rPr>
            <w:rFonts w:ascii="Calibri" w:eastAsia="Calibri" w:hAnsi="Calibri" w:cs="Calibri"/>
          </w:rPr>
          <w:t>.</w:t>
        </w:r>
      </w:ins>
    </w:p>
    <w:p w14:paraId="0D741873" w14:textId="2BA5DE92" w:rsidR="00E317BB" w:rsidRPr="00E86FD5" w:rsidRDefault="143CBB87" w:rsidP="0067700A">
      <w:pPr>
        <w:pStyle w:val="Style1"/>
        <w:numPr>
          <w:ilvl w:val="0"/>
          <w:numId w:val="24"/>
        </w:numPr>
        <w:spacing w:before="240" w:after="120" w:line="360" w:lineRule="auto"/>
        <w:ind w:left="924" w:hanging="357"/>
        <w:rPr>
          <w:rFonts w:asciiTheme="minorHAnsi" w:hAnsiTheme="minorHAnsi" w:cstheme="minorHAnsi"/>
          <w:color w:val="000000" w:themeColor="text1"/>
          <w:sz w:val="24"/>
          <w:szCs w:val="24"/>
          <w:lang w:val="pl-PL"/>
        </w:rPr>
      </w:pPr>
      <w:bookmarkStart w:id="509" w:name="_Toc160023137"/>
      <w:r w:rsidRPr="00E86FD5">
        <w:rPr>
          <w:rFonts w:asciiTheme="minorHAnsi" w:hAnsiTheme="minorHAnsi" w:cstheme="minorHAnsi"/>
          <w:color w:val="000000" w:themeColor="text1"/>
          <w:sz w:val="24"/>
          <w:szCs w:val="24"/>
          <w:lang w:val="pl-PL"/>
        </w:rPr>
        <w:t xml:space="preserve">Działania </w:t>
      </w:r>
      <w:r w:rsidR="440E08B1" w:rsidRPr="00E86FD5">
        <w:rPr>
          <w:rFonts w:asciiTheme="minorHAnsi" w:hAnsiTheme="minorHAnsi" w:cstheme="minorHAnsi"/>
          <w:color w:val="000000" w:themeColor="text1"/>
          <w:sz w:val="24"/>
          <w:szCs w:val="24"/>
          <w:lang w:val="pl-PL"/>
        </w:rPr>
        <w:t xml:space="preserve">informacyjne, </w:t>
      </w:r>
      <w:r w:rsidRPr="00E86FD5">
        <w:rPr>
          <w:rFonts w:asciiTheme="minorHAnsi" w:hAnsiTheme="minorHAnsi" w:cstheme="minorHAnsi"/>
          <w:color w:val="000000" w:themeColor="text1"/>
          <w:sz w:val="24"/>
          <w:szCs w:val="24"/>
          <w:lang w:val="pl-PL"/>
        </w:rPr>
        <w:t>edukacyjne i doradcze</w:t>
      </w:r>
      <w:r w:rsidR="5B55EE32" w:rsidRPr="00E86FD5">
        <w:rPr>
          <w:rFonts w:asciiTheme="minorHAnsi" w:hAnsiTheme="minorHAnsi" w:cstheme="minorHAnsi"/>
          <w:color w:val="000000" w:themeColor="text1"/>
          <w:sz w:val="24"/>
          <w:szCs w:val="24"/>
          <w:lang w:val="pl-PL"/>
        </w:rPr>
        <w:t xml:space="preserve"> </w:t>
      </w:r>
      <w:r w:rsidR="095A5CCA" w:rsidRPr="00E86FD5">
        <w:rPr>
          <w:rFonts w:asciiTheme="minorHAnsi" w:hAnsiTheme="minorHAnsi" w:cstheme="minorHAnsi"/>
          <w:color w:val="000000" w:themeColor="text1"/>
          <w:sz w:val="24"/>
          <w:szCs w:val="24"/>
          <w:lang w:val="pl-PL"/>
        </w:rPr>
        <w:t xml:space="preserve">dla Miast </w:t>
      </w:r>
      <w:r w:rsidR="5B55EE32" w:rsidRPr="00E86FD5">
        <w:rPr>
          <w:rFonts w:asciiTheme="minorHAnsi" w:hAnsiTheme="minorHAnsi" w:cstheme="minorHAnsi"/>
          <w:color w:val="000000" w:themeColor="text1"/>
          <w:sz w:val="24"/>
          <w:szCs w:val="24"/>
          <w:lang w:val="pl-PL"/>
        </w:rPr>
        <w:t>w okresie naboru</w:t>
      </w:r>
      <w:bookmarkEnd w:id="509"/>
    </w:p>
    <w:p w14:paraId="62150E18" w14:textId="1EAC5ABB" w:rsidR="00520AA5" w:rsidRPr="00E86FD5" w:rsidRDefault="0DF41591" w:rsidP="00497522">
      <w:pPr>
        <w:pStyle w:val="Nagwek2KS"/>
        <w:spacing w:before="120" w:after="120" w:line="276" w:lineRule="auto"/>
        <w:ind w:left="924" w:hanging="357"/>
        <w:outlineLvl w:val="1"/>
        <w:rPr>
          <w:rFonts w:cstheme="minorHAnsi"/>
        </w:rPr>
      </w:pPr>
      <w:bookmarkStart w:id="510" w:name="_Toc160023138"/>
      <w:r w:rsidRPr="00E86FD5">
        <w:rPr>
          <w:rFonts w:cstheme="minorHAnsi"/>
        </w:rPr>
        <w:t>Założenia ogólne</w:t>
      </w:r>
      <w:bookmarkEnd w:id="510"/>
    </w:p>
    <w:p w14:paraId="49B98A5E" w14:textId="71E6DD0F" w:rsidR="00975010" w:rsidRPr="00E86FD5" w:rsidRDefault="77723614" w:rsidP="6D0D4ABE">
      <w:pPr>
        <w:spacing w:before="120" w:line="276" w:lineRule="auto"/>
        <w:ind w:firstLine="708"/>
        <w:jc w:val="both"/>
        <w:rPr>
          <w:rFonts w:eastAsia="Calibri" w:cstheme="minorHAnsi"/>
        </w:rPr>
      </w:pPr>
      <w:r w:rsidRPr="00E86FD5">
        <w:rPr>
          <w:rFonts w:eastAsia="Calibri" w:cstheme="minorHAnsi"/>
        </w:rPr>
        <w:t xml:space="preserve">W całym okresie realizacji Programu Rozwoju Miast Związek Miast Polskich będzie realizował </w:t>
      </w:r>
      <w:r w:rsidR="7DA16B39" w:rsidRPr="00E86FD5">
        <w:rPr>
          <w:rFonts w:eastAsia="Calibri" w:cstheme="minorHAnsi"/>
        </w:rPr>
        <w:t>spotkania edukacyjne</w:t>
      </w:r>
      <w:r w:rsidRPr="00E86FD5">
        <w:rPr>
          <w:rFonts w:eastAsia="Calibri" w:cstheme="minorHAnsi"/>
        </w:rPr>
        <w:t xml:space="preserve">, warsztaty, zapewniał wsparcie doradcze oraz upowszechniał cele Programu i wymianę dobrych praktyk pomiędzy Miastami. </w:t>
      </w:r>
      <w:r w:rsidR="6D3ECE1D" w:rsidRPr="00E86FD5">
        <w:rPr>
          <w:rFonts w:eastAsia="Calibri" w:cstheme="minorHAnsi"/>
        </w:rPr>
        <w:t xml:space="preserve">Zakres i forma wsparcia zostały dopasowane do charakteru poszczególnych etapów Programu. </w:t>
      </w:r>
      <w:r w:rsidR="6826D1F7" w:rsidRPr="00E86FD5">
        <w:rPr>
          <w:rFonts w:eastAsia="Calibri" w:cstheme="minorHAnsi"/>
        </w:rPr>
        <w:t>Działaniom ZMP przyświeca pięć celów</w:t>
      </w:r>
      <w:r w:rsidRPr="00E86FD5" w:rsidDel="10842DD3">
        <w:rPr>
          <w:rFonts w:eastAsia="Calibri" w:cstheme="minorHAnsi"/>
        </w:rPr>
        <w:t>:</w:t>
      </w:r>
    </w:p>
    <w:p w14:paraId="74009C90" w14:textId="581B495A" w:rsidR="00520AA5" w:rsidRPr="00E86FD5" w:rsidRDefault="620C6F6D"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p</w:t>
      </w:r>
      <w:r w:rsidR="6DD137F1" w:rsidRPr="00E86FD5">
        <w:rPr>
          <w:rStyle w:val="normaltextrun"/>
          <w:rFonts w:asciiTheme="minorHAnsi" w:hAnsiTheme="minorHAnsi" w:cstheme="minorHAnsi"/>
        </w:rPr>
        <w:t xml:space="preserve">omoc Miastom w </w:t>
      </w:r>
      <w:r w:rsidR="06D73CD9" w:rsidRPr="00E86FD5">
        <w:rPr>
          <w:rStyle w:val="normaltextrun"/>
          <w:rFonts w:asciiTheme="minorHAnsi" w:hAnsiTheme="minorHAnsi" w:cstheme="minorHAnsi"/>
        </w:rPr>
        <w:t>opracowani</w:t>
      </w:r>
      <w:r w:rsidR="504C449E" w:rsidRPr="00E86FD5">
        <w:rPr>
          <w:rStyle w:val="normaltextrun"/>
          <w:rFonts w:asciiTheme="minorHAnsi" w:hAnsiTheme="minorHAnsi" w:cstheme="minorHAnsi"/>
        </w:rPr>
        <w:t>u</w:t>
      </w:r>
      <w:r w:rsidR="6EDA2F24" w:rsidRPr="00E86FD5">
        <w:rPr>
          <w:rStyle w:val="normaltextrun"/>
          <w:rFonts w:asciiTheme="minorHAnsi" w:hAnsiTheme="minorHAnsi" w:cstheme="minorHAnsi"/>
        </w:rPr>
        <w:t xml:space="preserve"> wniosku</w:t>
      </w:r>
      <w:r w:rsidR="37628525" w:rsidRPr="00E86FD5">
        <w:rPr>
          <w:rStyle w:val="normaltextrun"/>
          <w:rFonts w:asciiTheme="minorHAnsi" w:hAnsiTheme="minorHAnsi" w:cstheme="minorHAnsi"/>
        </w:rPr>
        <w:t xml:space="preserve"> o dofinansowanie</w:t>
      </w:r>
      <w:r w:rsidR="6EDA2F24" w:rsidRPr="00E86FD5">
        <w:rPr>
          <w:rStyle w:val="normaltextrun"/>
          <w:rFonts w:asciiTheme="minorHAnsi" w:hAnsiTheme="minorHAnsi" w:cstheme="minorHAnsi"/>
        </w:rPr>
        <w:t xml:space="preserve"> </w:t>
      </w:r>
      <w:r w:rsidR="2C86CFC1" w:rsidRPr="00E86FD5">
        <w:rPr>
          <w:rStyle w:val="normaltextrun"/>
          <w:rFonts w:asciiTheme="minorHAnsi" w:hAnsiTheme="minorHAnsi" w:cstheme="minorHAnsi"/>
        </w:rPr>
        <w:t>(</w:t>
      </w:r>
      <w:r w:rsidR="5F9C602C" w:rsidRPr="00E86FD5">
        <w:rPr>
          <w:rStyle w:val="normaltextrun"/>
          <w:rFonts w:asciiTheme="minorHAnsi" w:hAnsiTheme="minorHAnsi" w:cstheme="minorHAnsi"/>
        </w:rPr>
        <w:t>W</w:t>
      </w:r>
      <w:r w:rsidR="1DEB19AA" w:rsidRPr="00E86FD5">
        <w:rPr>
          <w:rStyle w:val="normaltextrun"/>
          <w:rFonts w:asciiTheme="minorHAnsi" w:hAnsiTheme="minorHAnsi" w:cstheme="minorHAnsi"/>
        </w:rPr>
        <w:t xml:space="preserve">stępnej </w:t>
      </w:r>
      <w:r w:rsidR="26DF308B" w:rsidRPr="00E86FD5">
        <w:rPr>
          <w:rStyle w:val="normaltextrun"/>
          <w:rFonts w:asciiTheme="minorHAnsi" w:hAnsiTheme="minorHAnsi" w:cstheme="minorHAnsi"/>
        </w:rPr>
        <w:t>P</w:t>
      </w:r>
      <w:r w:rsidR="1DEB19AA" w:rsidRPr="00E86FD5">
        <w:rPr>
          <w:rStyle w:val="normaltextrun"/>
          <w:rFonts w:asciiTheme="minorHAnsi" w:hAnsiTheme="minorHAnsi" w:cstheme="minorHAnsi"/>
        </w:rPr>
        <w:t xml:space="preserve">ropozycji </w:t>
      </w:r>
      <w:r w:rsidR="5BB923D0" w:rsidRPr="00E86FD5">
        <w:rPr>
          <w:rStyle w:val="normaltextrun"/>
          <w:rFonts w:asciiTheme="minorHAnsi" w:hAnsiTheme="minorHAnsi" w:cstheme="minorHAnsi"/>
        </w:rPr>
        <w:t>P</w:t>
      </w:r>
      <w:r w:rsidR="1DEB19AA" w:rsidRPr="00E86FD5">
        <w:rPr>
          <w:rStyle w:val="normaltextrun"/>
          <w:rFonts w:asciiTheme="minorHAnsi" w:hAnsiTheme="minorHAnsi" w:cstheme="minorHAnsi"/>
        </w:rPr>
        <w:t>rojektu</w:t>
      </w:r>
      <w:r w:rsidR="2C86CFC1" w:rsidRPr="00E86FD5">
        <w:rPr>
          <w:rStyle w:val="normaltextrun"/>
          <w:rFonts w:asciiTheme="minorHAnsi" w:hAnsiTheme="minorHAnsi" w:cstheme="minorHAnsi"/>
        </w:rPr>
        <w:t xml:space="preserve"> i </w:t>
      </w:r>
      <w:r w:rsidR="39F0C775" w:rsidRPr="00E86FD5">
        <w:rPr>
          <w:rStyle w:val="normaltextrun"/>
          <w:rFonts w:asciiTheme="minorHAnsi" w:hAnsiTheme="minorHAnsi" w:cstheme="minorHAnsi"/>
        </w:rPr>
        <w:t>Ko</w:t>
      </w:r>
      <w:r w:rsidR="1DEB19AA" w:rsidRPr="00E86FD5">
        <w:rPr>
          <w:rStyle w:val="normaltextrun"/>
          <w:rFonts w:asciiTheme="minorHAnsi" w:hAnsiTheme="minorHAnsi" w:cstheme="minorHAnsi"/>
        </w:rPr>
        <w:t xml:space="preserve">mpletnej </w:t>
      </w:r>
      <w:r w:rsidR="2F67A914" w:rsidRPr="00E86FD5">
        <w:rPr>
          <w:rStyle w:val="normaltextrun"/>
          <w:rFonts w:asciiTheme="minorHAnsi" w:hAnsiTheme="minorHAnsi" w:cstheme="minorHAnsi"/>
        </w:rPr>
        <w:t>P</w:t>
      </w:r>
      <w:r w:rsidR="1DEB19AA" w:rsidRPr="00E86FD5">
        <w:rPr>
          <w:rStyle w:val="normaltextrun"/>
          <w:rFonts w:asciiTheme="minorHAnsi" w:hAnsiTheme="minorHAnsi" w:cstheme="minorHAnsi"/>
        </w:rPr>
        <w:t xml:space="preserve">ropozycji </w:t>
      </w:r>
      <w:r w:rsidR="7CE625E6" w:rsidRPr="00E86FD5">
        <w:rPr>
          <w:rStyle w:val="normaltextrun"/>
          <w:rFonts w:asciiTheme="minorHAnsi" w:hAnsiTheme="minorHAnsi" w:cstheme="minorHAnsi"/>
        </w:rPr>
        <w:t>P</w:t>
      </w:r>
      <w:r w:rsidR="1DEB19AA" w:rsidRPr="00E86FD5">
        <w:rPr>
          <w:rStyle w:val="normaltextrun"/>
          <w:rFonts w:asciiTheme="minorHAnsi" w:hAnsiTheme="minorHAnsi" w:cstheme="minorHAnsi"/>
        </w:rPr>
        <w:t>rojektu</w:t>
      </w:r>
      <w:r w:rsidR="2C86CFC1" w:rsidRPr="00E86FD5">
        <w:rPr>
          <w:rStyle w:val="normaltextrun"/>
          <w:rFonts w:asciiTheme="minorHAnsi" w:hAnsiTheme="minorHAnsi" w:cstheme="minorHAnsi"/>
        </w:rPr>
        <w:t xml:space="preserve">) </w:t>
      </w:r>
      <w:r w:rsidR="6EDA2F24" w:rsidRPr="00E86FD5">
        <w:rPr>
          <w:rStyle w:val="normaltextrun"/>
          <w:rFonts w:asciiTheme="minorHAnsi" w:hAnsiTheme="minorHAnsi" w:cstheme="minorHAnsi"/>
        </w:rPr>
        <w:t xml:space="preserve">zgodnie z </w:t>
      </w:r>
      <w:r w:rsidR="6383A30C" w:rsidRPr="00E86FD5">
        <w:rPr>
          <w:rStyle w:val="normaltextrun"/>
          <w:rFonts w:asciiTheme="minorHAnsi" w:hAnsiTheme="minorHAnsi" w:cstheme="minorHAnsi"/>
        </w:rPr>
        <w:t xml:space="preserve">wymaganiami określonymi </w:t>
      </w:r>
      <w:r w:rsidR="0AAD46F3" w:rsidRPr="00E86FD5">
        <w:rPr>
          <w:rStyle w:val="normaltextrun"/>
          <w:rFonts w:asciiTheme="minorHAnsi" w:hAnsiTheme="minorHAnsi" w:cstheme="minorHAnsi"/>
        </w:rPr>
        <w:t>R</w:t>
      </w:r>
      <w:r w:rsidR="6EDA2F24" w:rsidRPr="00E86FD5">
        <w:rPr>
          <w:rStyle w:val="normaltextrun"/>
          <w:rFonts w:asciiTheme="minorHAnsi" w:hAnsiTheme="minorHAnsi" w:cstheme="minorHAnsi"/>
        </w:rPr>
        <w:t>egulaminem,</w:t>
      </w:r>
    </w:p>
    <w:p w14:paraId="5683404A" w14:textId="363C4FD9" w:rsidR="00520AA5" w:rsidRPr="00E86FD5" w:rsidRDefault="2C86CFC1"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 xml:space="preserve">prezentacja </w:t>
      </w:r>
      <w:r w:rsidR="071B7A65" w:rsidRPr="00E86FD5">
        <w:rPr>
          <w:rStyle w:val="normaltextrun"/>
          <w:rFonts w:asciiTheme="minorHAnsi" w:hAnsiTheme="minorHAnsi" w:cstheme="minorHAnsi"/>
        </w:rPr>
        <w:t xml:space="preserve">szerokiego spektrum </w:t>
      </w:r>
      <w:r w:rsidRPr="00E86FD5">
        <w:rPr>
          <w:rStyle w:val="normaltextrun"/>
          <w:rFonts w:asciiTheme="minorHAnsi" w:hAnsiTheme="minorHAnsi" w:cstheme="minorHAnsi"/>
        </w:rPr>
        <w:t>możliwości finansowania działań w 12 obszarach tematycznych Programu</w:t>
      </w:r>
      <w:r w:rsidR="66D9444A" w:rsidRPr="00E86FD5">
        <w:rPr>
          <w:rStyle w:val="normaltextrun"/>
          <w:rFonts w:asciiTheme="minorHAnsi" w:hAnsiTheme="minorHAnsi" w:cstheme="minorHAnsi"/>
        </w:rPr>
        <w:t xml:space="preserve"> (opracowanie poradników tematycznych oraz poradnika dotyczącego pomocy publicznej)</w:t>
      </w:r>
      <w:r w:rsidRPr="00E86FD5">
        <w:rPr>
          <w:rStyle w:val="normaltextrun"/>
          <w:rFonts w:asciiTheme="minorHAnsi" w:hAnsiTheme="minorHAnsi" w:cstheme="minorHAnsi"/>
        </w:rPr>
        <w:t xml:space="preserve">, </w:t>
      </w:r>
    </w:p>
    <w:p w14:paraId="04463A04" w14:textId="6011DE9A" w:rsidR="00520AA5" w:rsidRPr="00E86FD5" w:rsidRDefault="6EDA2F24"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 xml:space="preserve">przygotowanie </w:t>
      </w:r>
      <w:r w:rsidR="4648CC79" w:rsidRPr="00E86FD5">
        <w:rPr>
          <w:rStyle w:val="normaltextrun"/>
          <w:rFonts w:asciiTheme="minorHAnsi" w:hAnsiTheme="minorHAnsi" w:cstheme="minorHAnsi"/>
        </w:rPr>
        <w:t>M</w:t>
      </w:r>
      <w:r w:rsidR="06D73CD9" w:rsidRPr="00E86FD5">
        <w:rPr>
          <w:rStyle w:val="normaltextrun"/>
          <w:rFonts w:asciiTheme="minorHAnsi" w:hAnsiTheme="minorHAnsi" w:cstheme="minorHAnsi"/>
        </w:rPr>
        <w:t>iast</w:t>
      </w:r>
      <w:r w:rsidRPr="00E86FD5">
        <w:rPr>
          <w:rStyle w:val="normaltextrun"/>
          <w:rFonts w:asciiTheme="minorHAnsi" w:hAnsiTheme="minorHAnsi" w:cstheme="minorHAnsi"/>
        </w:rPr>
        <w:t xml:space="preserve"> do zarządzania strategicznego rozwojem lokalnym i wzmocnienie wymiaru instytucjonalnego,</w:t>
      </w:r>
      <w:r w:rsidRPr="00E86FD5">
        <w:rPr>
          <w:rStyle w:val="eop"/>
          <w:rFonts w:asciiTheme="minorHAnsi" w:hAnsiTheme="minorHAnsi" w:cstheme="minorHAnsi"/>
        </w:rPr>
        <w:t> </w:t>
      </w:r>
    </w:p>
    <w:p w14:paraId="055B4672" w14:textId="0086B627" w:rsidR="00520AA5" w:rsidRPr="00E86FD5" w:rsidRDefault="6EDA2F24" w:rsidP="0067700A">
      <w:pPr>
        <w:pStyle w:val="paragraph"/>
        <w:numPr>
          <w:ilvl w:val="0"/>
          <w:numId w:val="31"/>
        </w:numPr>
        <w:spacing w:before="0" w:beforeAutospacing="0" w:after="0" w:afterAutospacing="0" w:line="276" w:lineRule="auto"/>
        <w:ind w:left="924" w:hanging="357"/>
        <w:textAlignment w:val="baseline"/>
        <w:rPr>
          <w:rStyle w:val="eop"/>
          <w:rFonts w:asciiTheme="minorHAnsi" w:hAnsiTheme="minorHAnsi" w:cstheme="minorHAnsi"/>
        </w:rPr>
      </w:pPr>
      <w:r w:rsidRPr="00E86FD5">
        <w:rPr>
          <w:rStyle w:val="normaltextrun"/>
          <w:rFonts w:asciiTheme="minorHAnsi" w:hAnsiTheme="minorHAnsi" w:cstheme="minorHAnsi"/>
        </w:rPr>
        <w:t xml:space="preserve">osiągnięcie gotowości wdrożeniowej </w:t>
      </w:r>
      <w:r w:rsidR="237A8F94" w:rsidRPr="00E86FD5">
        <w:rPr>
          <w:rStyle w:val="normaltextrun"/>
          <w:rFonts w:asciiTheme="minorHAnsi" w:hAnsiTheme="minorHAnsi" w:cstheme="minorHAnsi"/>
        </w:rPr>
        <w:t>M</w:t>
      </w:r>
      <w:r w:rsidR="06D73CD9" w:rsidRPr="00E86FD5">
        <w:rPr>
          <w:rStyle w:val="normaltextrun"/>
          <w:rFonts w:asciiTheme="minorHAnsi" w:hAnsiTheme="minorHAnsi" w:cstheme="minorHAnsi"/>
        </w:rPr>
        <w:t>iast</w:t>
      </w:r>
      <w:r w:rsidRPr="00E86FD5">
        <w:rPr>
          <w:rStyle w:val="normaltextrun"/>
          <w:rFonts w:asciiTheme="minorHAnsi" w:hAnsiTheme="minorHAnsi" w:cstheme="minorHAnsi"/>
        </w:rPr>
        <w:t xml:space="preserve"> do sprawnej i skutecznej realizacji projektów</w:t>
      </w:r>
      <w:r w:rsidR="368BA49D" w:rsidRPr="00E86FD5">
        <w:rPr>
          <w:rStyle w:val="normaltextrun"/>
          <w:rFonts w:asciiTheme="minorHAnsi" w:hAnsiTheme="minorHAnsi" w:cstheme="minorHAnsi"/>
        </w:rPr>
        <w:t xml:space="preserve"> (m.in. ocena występowania pomocy publicznej, </w:t>
      </w:r>
      <w:r w:rsidR="5F5639D0" w:rsidRPr="00E86FD5">
        <w:rPr>
          <w:rStyle w:val="normaltextrun"/>
          <w:rFonts w:asciiTheme="minorHAnsi" w:hAnsiTheme="minorHAnsi" w:cstheme="minorHAnsi"/>
        </w:rPr>
        <w:t>przygotowanie inwestycji, prowadzenie działań partycypacyjnych</w:t>
      </w:r>
      <w:r w:rsidR="359A286A" w:rsidRPr="00E86FD5">
        <w:rPr>
          <w:rStyle w:val="normaltextrun"/>
          <w:rFonts w:asciiTheme="minorHAnsi" w:hAnsiTheme="minorHAnsi" w:cstheme="minorHAnsi"/>
        </w:rPr>
        <w:t>, przygotowanie do wdrażania działań</w:t>
      </w:r>
      <w:r w:rsidR="74F04F17" w:rsidRPr="00E86FD5">
        <w:rPr>
          <w:rStyle w:val="normaltextrun"/>
          <w:rFonts w:asciiTheme="minorHAnsi" w:hAnsiTheme="minorHAnsi" w:cstheme="minorHAnsi"/>
        </w:rPr>
        <w:t>)</w:t>
      </w:r>
      <w:r w:rsidR="06D73CD9" w:rsidRPr="00E86FD5">
        <w:rPr>
          <w:rStyle w:val="normaltextrun"/>
          <w:rFonts w:asciiTheme="minorHAnsi" w:hAnsiTheme="minorHAnsi" w:cstheme="minorHAnsi"/>
        </w:rPr>
        <w:t>,</w:t>
      </w:r>
      <w:r w:rsidRPr="00E86FD5">
        <w:rPr>
          <w:rStyle w:val="eop"/>
          <w:rFonts w:asciiTheme="minorHAnsi" w:hAnsiTheme="minorHAnsi" w:cstheme="minorHAnsi"/>
        </w:rPr>
        <w:t> </w:t>
      </w:r>
    </w:p>
    <w:p w14:paraId="60E967DF" w14:textId="21D65F35" w:rsidR="005946A5" w:rsidRPr="00E86FD5" w:rsidRDefault="6EDA2F24" w:rsidP="0067700A">
      <w:pPr>
        <w:pStyle w:val="paragraph"/>
        <w:numPr>
          <w:ilvl w:val="0"/>
          <w:numId w:val="31"/>
        </w:numPr>
        <w:spacing w:before="0" w:beforeAutospacing="0" w:after="0" w:afterAutospacing="0" w:line="276" w:lineRule="auto"/>
        <w:ind w:left="924" w:hanging="357"/>
        <w:textAlignment w:val="baseline"/>
        <w:rPr>
          <w:rFonts w:asciiTheme="minorHAnsi" w:hAnsiTheme="minorHAnsi" w:cstheme="minorHAnsi"/>
        </w:rPr>
      </w:pPr>
      <w:r w:rsidRPr="00E86FD5">
        <w:rPr>
          <w:rStyle w:val="normaltextrun"/>
          <w:rFonts w:asciiTheme="minorHAnsi" w:hAnsiTheme="minorHAnsi" w:cstheme="minorHAnsi"/>
        </w:rPr>
        <w:t>wzmocnienie kompetencyjne na etapie realizacji projektów, m.in. poprzez Forum Rozwoju Lokalnego oraz sieci wymiany doświadczeń</w:t>
      </w:r>
      <w:r w:rsidR="032FF5DD" w:rsidRPr="00E86FD5">
        <w:rPr>
          <w:rStyle w:val="normaltextrun"/>
          <w:rFonts w:asciiTheme="minorHAnsi" w:hAnsiTheme="minorHAnsi" w:cstheme="minorHAnsi"/>
        </w:rPr>
        <w:t xml:space="preserve"> (w tym z udziałem partnerów szwajcarskich)</w:t>
      </w:r>
      <w:r w:rsidRPr="00E86FD5">
        <w:rPr>
          <w:rStyle w:val="normaltextrun"/>
          <w:rFonts w:asciiTheme="minorHAnsi" w:hAnsiTheme="minorHAnsi" w:cstheme="minorHAnsi"/>
        </w:rPr>
        <w:t>.</w:t>
      </w:r>
    </w:p>
    <w:p w14:paraId="39DAA275" w14:textId="42435B27" w:rsidR="00E317BB" w:rsidRPr="00E86FD5" w:rsidRDefault="440E08B1" w:rsidP="00497522">
      <w:pPr>
        <w:pStyle w:val="Nagwek2KS"/>
        <w:spacing w:after="120" w:line="276" w:lineRule="auto"/>
        <w:ind w:left="924" w:hanging="357"/>
        <w:outlineLvl w:val="1"/>
        <w:rPr>
          <w:rFonts w:cstheme="minorHAnsi"/>
        </w:rPr>
      </w:pPr>
      <w:bookmarkStart w:id="511" w:name="_Ref150116989"/>
      <w:bookmarkStart w:id="512" w:name="_Toc160023139"/>
      <w:r w:rsidRPr="00E86FD5">
        <w:rPr>
          <w:rFonts w:cstheme="minorHAnsi"/>
        </w:rPr>
        <w:lastRenderedPageBreak/>
        <w:t xml:space="preserve">Wsparcie dla Miast na etapie opracowania </w:t>
      </w:r>
      <w:r w:rsidR="213254C7" w:rsidRPr="00E86FD5">
        <w:rPr>
          <w:rFonts w:cstheme="minorHAnsi"/>
        </w:rPr>
        <w:t>W</w:t>
      </w:r>
      <w:r w:rsidRPr="00E86FD5">
        <w:rPr>
          <w:rFonts w:cstheme="minorHAnsi"/>
        </w:rPr>
        <w:t xml:space="preserve">stępnej </w:t>
      </w:r>
      <w:r w:rsidR="0E83046C" w:rsidRPr="00E86FD5">
        <w:rPr>
          <w:rFonts w:cstheme="minorHAnsi"/>
        </w:rPr>
        <w:t>P</w:t>
      </w:r>
      <w:r w:rsidRPr="00E86FD5">
        <w:rPr>
          <w:rFonts w:cstheme="minorHAnsi"/>
        </w:rPr>
        <w:t xml:space="preserve">ropozycji </w:t>
      </w:r>
      <w:r w:rsidR="5F713FBC" w:rsidRPr="00E86FD5">
        <w:rPr>
          <w:rFonts w:cstheme="minorHAnsi"/>
        </w:rPr>
        <w:t>P</w:t>
      </w:r>
      <w:r w:rsidRPr="00E86FD5">
        <w:rPr>
          <w:rFonts w:cstheme="minorHAnsi"/>
        </w:rPr>
        <w:t>rojektu</w:t>
      </w:r>
      <w:bookmarkEnd w:id="511"/>
      <w:bookmarkEnd w:id="512"/>
    </w:p>
    <w:p w14:paraId="4D8C2A26" w14:textId="73EDD207" w:rsidR="00E317BB" w:rsidRPr="00E86FD5" w:rsidRDefault="099E8CB7" w:rsidP="008A3CA3">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Podstawow</w:t>
      </w:r>
      <w:r w:rsidR="5E2C0E81" w:rsidRPr="00E86FD5">
        <w:rPr>
          <w:rFonts w:eastAsia="Calibri" w:cstheme="minorHAnsi"/>
          <w:color w:val="000000" w:themeColor="text1"/>
        </w:rPr>
        <w:t>a</w:t>
      </w:r>
      <w:r w:rsidRPr="00E86FD5">
        <w:rPr>
          <w:rFonts w:eastAsia="Calibri" w:cstheme="minorHAnsi"/>
          <w:color w:val="000000" w:themeColor="text1"/>
        </w:rPr>
        <w:t xml:space="preserve"> </w:t>
      </w:r>
      <w:r w:rsidR="5E2C0E81" w:rsidRPr="00E86FD5">
        <w:rPr>
          <w:rFonts w:eastAsia="Calibri" w:cstheme="minorHAnsi"/>
          <w:color w:val="000000" w:themeColor="text1"/>
        </w:rPr>
        <w:t>forma</w:t>
      </w:r>
      <w:r w:rsidRPr="00E86FD5">
        <w:rPr>
          <w:rFonts w:eastAsia="Calibri" w:cstheme="minorHAnsi"/>
          <w:color w:val="000000" w:themeColor="text1"/>
        </w:rPr>
        <w:t xml:space="preserve"> wsparcia na etapie 1, to dostępne dla wszystkich Miast </w:t>
      </w:r>
      <w:r w:rsidR="12F4A44B" w:rsidRPr="00E86FD5">
        <w:rPr>
          <w:rFonts w:eastAsia="Calibri" w:cstheme="minorHAnsi"/>
          <w:color w:val="000000" w:themeColor="text1"/>
        </w:rPr>
        <w:t>działania edukacyjne</w:t>
      </w:r>
      <w:r w:rsidRPr="00E86FD5">
        <w:rPr>
          <w:rFonts w:eastAsia="Calibri" w:cstheme="minorHAnsi"/>
          <w:color w:val="000000" w:themeColor="text1"/>
        </w:rPr>
        <w:t xml:space="preserve"> (</w:t>
      </w:r>
      <w:r w:rsidR="5E0D4231" w:rsidRPr="00E86FD5">
        <w:rPr>
          <w:rFonts w:eastAsia="Calibri" w:cstheme="minorHAnsi"/>
          <w:color w:val="000000" w:themeColor="text1"/>
        </w:rPr>
        <w:t xml:space="preserve">spotkania i warsztaty </w:t>
      </w:r>
      <w:r w:rsidRPr="00E86FD5">
        <w:rPr>
          <w:rFonts w:eastAsia="Calibri" w:cstheme="minorHAnsi"/>
          <w:color w:val="000000" w:themeColor="text1"/>
        </w:rPr>
        <w:t xml:space="preserve">stacjonarne i online) dotyczące zasad udziału w naborze oraz zagadnień wymaganych do opracowania przez Miasta we </w:t>
      </w:r>
      <w:r w:rsidR="6C74F712" w:rsidRPr="00E86FD5">
        <w:rPr>
          <w:rFonts w:eastAsia="Calibri" w:cstheme="minorHAnsi"/>
          <w:color w:val="000000" w:themeColor="text1"/>
        </w:rPr>
        <w:t>W</w:t>
      </w:r>
      <w:r w:rsidRPr="00E86FD5">
        <w:rPr>
          <w:rFonts w:eastAsia="Calibri" w:cstheme="minorHAnsi"/>
          <w:color w:val="000000" w:themeColor="text1"/>
        </w:rPr>
        <w:t xml:space="preserve">stępnej </w:t>
      </w:r>
      <w:r w:rsidR="12C93685" w:rsidRPr="00E86FD5">
        <w:rPr>
          <w:rFonts w:eastAsia="Calibri" w:cstheme="minorHAnsi"/>
          <w:color w:val="000000" w:themeColor="text1"/>
        </w:rPr>
        <w:t>P</w:t>
      </w:r>
      <w:r w:rsidRPr="00E86FD5">
        <w:rPr>
          <w:rFonts w:eastAsia="Calibri" w:cstheme="minorHAnsi"/>
          <w:color w:val="000000" w:themeColor="text1"/>
        </w:rPr>
        <w:t xml:space="preserve">ropozycji </w:t>
      </w:r>
      <w:r w:rsidR="2F78FB79" w:rsidRPr="00E86FD5">
        <w:rPr>
          <w:rFonts w:eastAsia="Calibri" w:cstheme="minorHAnsi"/>
          <w:color w:val="000000" w:themeColor="text1"/>
        </w:rPr>
        <w:t>P</w:t>
      </w:r>
      <w:r w:rsidRPr="00E86FD5">
        <w:rPr>
          <w:rFonts w:eastAsia="Calibri" w:cstheme="minorHAnsi"/>
          <w:color w:val="000000" w:themeColor="text1"/>
        </w:rPr>
        <w:t>rojektu</w:t>
      </w:r>
      <w:r w:rsidR="17FCEAA8" w:rsidRPr="00E86FD5">
        <w:rPr>
          <w:rFonts w:eastAsia="Calibri" w:cstheme="minorHAnsi"/>
          <w:color w:val="000000" w:themeColor="text1"/>
        </w:rPr>
        <w:t>. Spotkania będą poświęcone przede wszystkim</w:t>
      </w:r>
      <w:r w:rsidR="1C54738F" w:rsidRPr="00E86FD5">
        <w:rPr>
          <w:rFonts w:eastAsia="Calibri" w:cstheme="minorHAnsi"/>
          <w:color w:val="000000" w:themeColor="text1"/>
        </w:rPr>
        <w:t>.:</w:t>
      </w:r>
    </w:p>
    <w:p w14:paraId="33812E37" w14:textId="65AF6099" w:rsidR="00100CE5"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r</w:t>
      </w:r>
      <w:r w:rsidR="5D54EB31" w:rsidRPr="00E86FD5">
        <w:rPr>
          <w:rStyle w:val="normaltextrun"/>
          <w:rFonts w:asciiTheme="minorHAnsi" w:hAnsiTheme="minorHAnsi" w:cstheme="minorHAnsi"/>
        </w:rPr>
        <w:t>egulamin</w:t>
      </w:r>
      <w:r w:rsidR="42D346CF" w:rsidRPr="00E86FD5">
        <w:rPr>
          <w:rStyle w:val="normaltextrun"/>
          <w:rFonts w:asciiTheme="minorHAnsi" w:hAnsiTheme="minorHAnsi" w:cstheme="minorHAnsi"/>
        </w:rPr>
        <w:t>owi</w:t>
      </w:r>
      <w:r w:rsidR="5D54EB31" w:rsidRPr="00E86FD5">
        <w:rPr>
          <w:rStyle w:val="normaltextrun"/>
          <w:rFonts w:asciiTheme="minorHAnsi" w:hAnsiTheme="minorHAnsi" w:cstheme="minorHAnsi"/>
        </w:rPr>
        <w:t xml:space="preserve"> naboru projektów w Programie Rozwoju Miast</w:t>
      </w:r>
      <w:r w:rsidR="1C54738F" w:rsidRPr="00E86FD5">
        <w:rPr>
          <w:rStyle w:val="normaltextrun"/>
          <w:rFonts w:asciiTheme="minorHAnsi" w:hAnsiTheme="minorHAnsi" w:cstheme="minorHAnsi"/>
        </w:rPr>
        <w:t xml:space="preserve"> </w:t>
      </w:r>
      <w:r w:rsidR="409E3073" w:rsidRPr="00E86FD5">
        <w:rPr>
          <w:rStyle w:val="normaltextrun"/>
          <w:rFonts w:asciiTheme="minorHAnsi" w:hAnsiTheme="minorHAnsi" w:cstheme="minorHAnsi"/>
        </w:rPr>
        <w:t>(</w:t>
      </w:r>
      <w:r w:rsidR="5D54EB31" w:rsidRPr="00E86FD5">
        <w:rPr>
          <w:rStyle w:val="normaltextrun"/>
          <w:rFonts w:asciiTheme="minorHAnsi" w:hAnsiTheme="minorHAnsi" w:cstheme="minorHAnsi"/>
        </w:rPr>
        <w:t xml:space="preserve">stacjonarne spotkanie informacyjno-edukacyjne w 8 </w:t>
      </w:r>
      <w:r w:rsidR="52F671FA" w:rsidRPr="00E86FD5">
        <w:rPr>
          <w:rStyle w:val="normaltextrun"/>
          <w:rFonts w:asciiTheme="minorHAnsi" w:hAnsiTheme="minorHAnsi" w:cstheme="minorHAnsi"/>
        </w:rPr>
        <w:t>lokalizacjach w Polsce</w:t>
      </w:r>
      <w:r w:rsidR="409E3073" w:rsidRPr="00E86FD5">
        <w:rPr>
          <w:rStyle w:val="normaltextrun"/>
          <w:rFonts w:asciiTheme="minorHAnsi" w:hAnsiTheme="minorHAnsi" w:cstheme="minorHAnsi"/>
        </w:rPr>
        <w:t>)</w:t>
      </w:r>
      <w:r w:rsidR="5D54EB31" w:rsidRPr="00E86FD5">
        <w:rPr>
          <w:rStyle w:val="normaltextrun"/>
          <w:rFonts w:asciiTheme="minorHAnsi" w:hAnsiTheme="minorHAnsi" w:cstheme="minorHAnsi"/>
        </w:rPr>
        <w:t>,</w:t>
      </w:r>
    </w:p>
    <w:p w14:paraId="31233398" w14:textId="059F39E7" w:rsidR="0072057B" w:rsidRPr="00E86FD5" w:rsidRDefault="3AFA1879" w:rsidP="008A3CA3">
      <w:pPr>
        <w:pStyle w:val="paragraph"/>
        <w:numPr>
          <w:ilvl w:val="0"/>
          <w:numId w:val="32"/>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p</w:t>
      </w:r>
      <w:r w:rsidR="765DE44A" w:rsidRPr="00E86FD5">
        <w:rPr>
          <w:rStyle w:val="normaltextrun"/>
          <w:rFonts w:asciiTheme="minorHAnsi" w:hAnsiTheme="minorHAnsi" w:cstheme="minorHAnsi"/>
        </w:rPr>
        <w:t>rzygotowani</w:t>
      </w:r>
      <w:r w:rsidR="61C6F3C9" w:rsidRPr="00E86FD5">
        <w:rPr>
          <w:rStyle w:val="normaltextrun"/>
          <w:rFonts w:asciiTheme="minorHAnsi" w:hAnsiTheme="minorHAnsi" w:cstheme="minorHAnsi"/>
        </w:rPr>
        <w:t>u</w:t>
      </w:r>
      <w:r w:rsidR="765DE44A" w:rsidRPr="00E86FD5">
        <w:rPr>
          <w:rStyle w:val="normaltextrun"/>
          <w:rFonts w:asciiTheme="minorHAnsi" w:hAnsiTheme="minorHAnsi" w:cstheme="minorHAnsi"/>
        </w:rPr>
        <w:t xml:space="preserve"> </w:t>
      </w:r>
      <w:r w:rsidR="3F42253F" w:rsidRPr="00E86FD5">
        <w:rPr>
          <w:rStyle w:val="normaltextrun"/>
          <w:rFonts w:asciiTheme="minorHAnsi" w:hAnsiTheme="minorHAnsi" w:cstheme="minorHAnsi"/>
        </w:rPr>
        <w:t>W</w:t>
      </w:r>
      <w:r w:rsidR="2F38F640" w:rsidRPr="00E86FD5">
        <w:rPr>
          <w:rStyle w:val="normaltextrun"/>
          <w:rFonts w:asciiTheme="minorHAnsi" w:hAnsiTheme="minorHAnsi" w:cstheme="minorHAnsi"/>
        </w:rPr>
        <w:t>stępne</w:t>
      </w:r>
      <w:r w:rsidR="435EEC00" w:rsidRPr="00E86FD5">
        <w:rPr>
          <w:rStyle w:val="normaltextrun"/>
          <w:rFonts w:asciiTheme="minorHAnsi" w:hAnsiTheme="minorHAnsi" w:cstheme="minorHAnsi"/>
        </w:rPr>
        <w:t>j</w:t>
      </w:r>
      <w:r w:rsidR="2F38F640" w:rsidRPr="00E86FD5">
        <w:rPr>
          <w:rStyle w:val="normaltextrun"/>
          <w:rFonts w:asciiTheme="minorHAnsi" w:hAnsiTheme="minorHAnsi" w:cstheme="minorHAnsi"/>
        </w:rPr>
        <w:t xml:space="preserve"> </w:t>
      </w:r>
      <w:r w:rsidR="7C43B054" w:rsidRPr="00E86FD5">
        <w:rPr>
          <w:rStyle w:val="normaltextrun"/>
          <w:rFonts w:asciiTheme="minorHAnsi" w:hAnsiTheme="minorHAnsi" w:cstheme="minorHAnsi"/>
        </w:rPr>
        <w:t>P</w:t>
      </w:r>
      <w:r w:rsidR="2F38F640" w:rsidRPr="00E86FD5">
        <w:rPr>
          <w:rStyle w:val="normaltextrun"/>
          <w:rFonts w:asciiTheme="minorHAnsi" w:hAnsiTheme="minorHAnsi" w:cstheme="minorHAnsi"/>
        </w:rPr>
        <w:t xml:space="preserve">ropozycji </w:t>
      </w:r>
      <w:r w:rsidR="594A3AE7" w:rsidRPr="00E86FD5">
        <w:rPr>
          <w:rStyle w:val="normaltextrun"/>
          <w:rFonts w:asciiTheme="minorHAnsi" w:hAnsiTheme="minorHAnsi" w:cstheme="minorHAnsi"/>
        </w:rPr>
        <w:t>P</w:t>
      </w:r>
      <w:r w:rsidR="2F38F640" w:rsidRPr="00E86FD5">
        <w:rPr>
          <w:rStyle w:val="normaltextrun"/>
          <w:rFonts w:asciiTheme="minorHAnsi" w:hAnsiTheme="minorHAnsi" w:cstheme="minorHAnsi"/>
        </w:rPr>
        <w:t>rojektu</w:t>
      </w:r>
      <w:r w:rsidR="0416EF3E" w:rsidRPr="00E86FD5">
        <w:rPr>
          <w:rStyle w:val="normaltextrun"/>
          <w:rFonts w:asciiTheme="minorHAnsi" w:hAnsiTheme="minorHAnsi" w:cstheme="minorHAnsi"/>
        </w:rPr>
        <w:t>,</w:t>
      </w:r>
      <w:r w:rsidR="2F38F640" w:rsidRPr="00E86FD5">
        <w:rPr>
          <w:rStyle w:val="normaltextrun"/>
          <w:rFonts w:asciiTheme="minorHAnsi" w:hAnsiTheme="minorHAnsi" w:cstheme="minorHAnsi"/>
        </w:rPr>
        <w:t xml:space="preserve"> </w:t>
      </w:r>
    </w:p>
    <w:p w14:paraId="662F356E" w14:textId="487D0100" w:rsidR="004A38D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a</w:t>
      </w:r>
      <w:r w:rsidR="52F671FA" w:rsidRPr="00E86FD5">
        <w:rPr>
          <w:rStyle w:val="normaltextrun"/>
          <w:rFonts w:asciiTheme="minorHAnsi" w:hAnsiTheme="minorHAnsi" w:cstheme="minorHAnsi"/>
        </w:rPr>
        <w:t>naliz</w:t>
      </w:r>
      <w:r w:rsidR="11A16A1A" w:rsidRPr="00E86FD5">
        <w:rPr>
          <w:rStyle w:val="normaltextrun"/>
          <w:rFonts w:asciiTheme="minorHAnsi" w:hAnsiTheme="minorHAnsi" w:cstheme="minorHAnsi"/>
        </w:rPr>
        <w:t>ie</w:t>
      </w:r>
      <w:r w:rsidR="52F671FA" w:rsidRPr="00E86FD5">
        <w:rPr>
          <w:rStyle w:val="normaltextrun"/>
          <w:rFonts w:asciiTheme="minorHAnsi" w:hAnsiTheme="minorHAnsi" w:cstheme="minorHAnsi"/>
        </w:rPr>
        <w:t xml:space="preserve"> lokalnych potencjałów i deficytów</w:t>
      </w:r>
      <w:r w:rsidR="409E3073" w:rsidRPr="00E86FD5">
        <w:rPr>
          <w:rStyle w:val="normaltextrun"/>
          <w:rFonts w:asciiTheme="minorHAnsi" w:hAnsiTheme="minorHAnsi" w:cstheme="minorHAnsi"/>
        </w:rPr>
        <w:t>,</w:t>
      </w:r>
      <w:r w:rsidR="52F671FA" w:rsidRPr="00E86FD5">
        <w:rPr>
          <w:rStyle w:val="eop"/>
          <w:rFonts w:asciiTheme="minorHAnsi" w:hAnsiTheme="minorHAnsi" w:cstheme="minorHAnsi"/>
        </w:rPr>
        <w:t> </w:t>
      </w:r>
    </w:p>
    <w:p w14:paraId="0A601095" w14:textId="7E9C2BAC" w:rsidR="00F41F74" w:rsidRPr="00E86FD5" w:rsidRDefault="527E7172"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w</w:t>
      </w:r>
      <w:r w:rsidR="60F4AFBF" w:rsidRPr="00E86FD5">
        <w:rPr>
          <w:rStyle w:val="normaltextrun"/>
          <w:rFonts w:asciiTheme="minorHAnsi" w:hAnsiTheme="minorHAnsi" w:cstheme="minorHAnsi"/>
        </w:rPr>
        <w:t>ykorzystani</w:t>
      </w:r>
      <w:r w:rsidR="2F7CD504" w:rsidRPr="00E86FD5">
        <w:rPr>
          <w:rStyle w:val="normaltextrun"/>
          <w:rFonts w:asciiTheme="minorHAnsi" w:hAnsiTheme="minorHAnsi" w:cstheme="minorHAnsi"/>
        </w:rPr>
        <w:t>u</w:t>
      </w:r>
      <w:r w:rsidR="60F4AFBF" w:rsidRPr="00E86FD5">
        <w:rPr>
          <w:rStyle w:val="normaltextrun"/>
          <w:rFonts w:asciiTheme="minorHAnsi" w:hAnsiTheme="minorHAnsi" w:cstheme="minorHAnsi"/>
        </w:rPr>
        <w:t xml:space="preserve"> narzędzi ZMP i danych </w:t>
      </w:r>
      <w:r w:rsidR="60F4AFBF" w:rsidRPr="00E86FD5">
        <w:rPr>
          <w:rStyle w:val="eop"/>
          <w:rFonts w:asciiTheme="minorHAnsi" w:hAnsiTheme="minorHAnsi" w:cstheme="minorHAnsi"/>
        </w:rPr>
        <w:t>do diagnozy</w:t>
      </w:r>
      <w:r w:rsidR="028A9CF6" w:rsidRPr="00E86FD5">
        <w:rPr>
          <w:rStyle w:val="eop"/>
          <w:rFonts w:asciiTheme="minorHAnsi" w:hAnsiTheme="minorHAnsi" w:cstheme="minorHAnsi"/>
        </w:rPr>
        <w:t xml:space="preserve"> (</w:t>
      </w:r>
      <w:r w:rsidR="4F99298E" w:rsidRPr="00E86FD5">
        <w:rPr>
          <w:rStyle w:val="eop"/>
          <w:rFonts w:asciiTheme="minorHAnsi" w:hAnsiTheme="minorHAnsi" w:cstheme="minorHAnsi"/>
        </w:rPr>
        <w:t xml:space="preserve">m.in. </w:t>
      </w:r>
      <w:r w:rsidR="028A9CF6" w:rsidRPr="00E86FD5">
        <w:rPr>
          <w:rStyle w:val="eop"/>
          <w:rFonts w:asciiTheme="minorHAnsi" w:hAnsiTheme="minorHAnsi" w:cstheme="minorHAnsi"/>
        </w:rPr>
        <w:t>139 raportów nt</w:t>
      </w:r>
      <w:r w:rsidR="069DCF84" w:rsidRPr="00E86FD5">
        <w:rPr>
          <w:rStyle w:val="eop"/>
          <w:rFonts w:asciiTheme="minorHAnsi" w:hAnsiTheme="minorHAnsi" w:cstheme="minorHAnsi"/>
        </w:rPr>
        <w:t>.</w:t>
      </w:r>
      <w:r w:rsidR="028A9CF6" w:rsidRPr="00E86FD5">
        <w:rPr>
          <w:rStyle w:val="eop"/>
          <w:rFonts w:asciiTheme="minorHAnsi" w:hAnsiTheme="minorHAnsi" w:cstheme="minorHAnsi"/>
        </w:rPr>
        <w:t xml:space="preserve"> stanu miast)</w:t>
      </w:r>
      <w:r w:rsidR="70D63DA1" w:rsidRPr="00E86FD5">
        <w:rPr>
          <w:rStyle w:val="eop"/>
          <w:rFonts w:asciiTheme="minorHAnsi" w:hAnsiTheme="minorHAnsi" w:cstheme="minorHAnsi"/>
        </w:rPr>
        <w:t>,</w:t>
      </w:r>
    </w:p>
    <w:p w14:paraId="0F45B6AC" w14:textId="0165B50D" w:rsidR="004A38D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p</w:t>
      </w:r>
      <w:r w:rsidR="68C014FA" w:rsidRPr="00E86FD5">
        <w:rPr>
          <w:rStyle w:val="normaltextrun"/>
          <w:rFonts w:asciiTheme="minorHAnsi" w:hAnsiTheme="minorHAnsi" w:cstheme="minorHAnsi"/>
        </w:rPr>
        <w:t>rzegląd</w:t>
      </w:r>
      <w:r w:rsidR="4D274920" w:rsidRPr="00E86FD5">
        <w:rPr>
          <w:rStyle w:val="normaltextrun"/>
          <w:rFonts w:asciiTheme="minorHAnsi" w:hAnsiTheme="minorHAnsi" w:cstheme="minorHAnsi"/>
        </w:rPr>
        <w:t>owi</w:t>
      </w:r>
      <w:r w:rsidR="68C014FA" w:rsidRPr="00E86FD5">
        <w:rPr>
          <w:rStyle w:val="normaltextrun"/>
          <w:rFonts w:asciiTheme="minorHAnsi" w:hAnsiTheme="minorHAnsi" w:cstheme="minorHAnsi"/>
        </w:rPr>
        <w:t xml:space="preserve"> (aktualizacj</w:t>
      </w:r>
      <w:r w:rsidR="5B7DBF0C" w:rsidRPr="00E86FD5">
        <w:rPr>
          <w:rStyle w:val="normaltextrun"/>
          <w:rFonts w:asciiTheme="minorHAnsi" w:hAnsiTheme="minorHAnsi" w:cstheme="minorHAnsi"/>
        </w:rPr>
        <w:t>i</w:t>
      </w:r>
      <w:r w:rsidR="68C014FA" w:rsidRPr="00E86FD5">
        <w:rPr>
          <w:rStyle w:val="normaltextrun"/>
          <w:rFonts w:asciiTheme="minorHAnsi" w:hAnsiTheme="minorHAnsi" w:cstheme="minorHAnsi"/>
        </w:rPr>
        <w:t>) dokumentów strategicznych</w:t>
      </w:r>
      <w:r w:rsidR="52F671FA" w:rsidRPr="00E86FD5">
        <w:rPr>
          <w:rStyle w:val="normaltextrun"/>
          <w:rFonts w:asciiTheme="minorHAnsi" w:hAnsiTheme="minorHAnsi" w:cstheme="minorHAnsi"/>
        </w:rPr>
        <w:t xml:space="preserve"> i </w:t>
      </w:r>
      <w:r w:rsidR="456B36CB" w:rsidRPr="00E86FD5">
        <w:rPr>
          <w:rStyle w:val="normaltextrun"/>
          <w:rFonts w:asciiTheme="minorHAnsi" w:hAnsiTheme="minorHAnsi" w:cstheme="minorHAnsi"/>
        </w:rPr>
        <w:t>wyb</w:t>
      </w:r>
      <w:r w:rsidR="258A5AE2" w:rsidRPr="00E86FD5">
        <w:rPr>
          <w:rStyle w:val="normaltextrun"/>
          <w:rFonts w:asciiTheme="minorHAnsi" w:hAnsiTheme="minorHAnsi" w:cstheme="minorHAnsi"/>
        </w:rPr>
        <w:t>orowi</w:t>
      </w:r>
      <w:r w:rsidR="456B36CB" w:rsidRPr="00E86FD5">
        <w:rPr>
          <w:rStyle w:val="normaltextrun"/>
          <w:rFonts w:asciiTheme="minorHAnsi" w:hAnsiTheme="minorHAnsi" w:cstheme="minorHAnsi"/>
        </w:rPr>
        <w:t xml:space="preserve"> </w:t>
      </w:r>
      <w:r w:rsidR="52F671FA" w:rsidRPr="00E86FD5">
        <w:rPr>
          <w:rStyle w:val="normaltextrun"/>
          <w:rFonts w:asciiTheme="minorHAnsi" w:hAnsiTheme="minorHAnsi" w:cstheme="minorHAnsi"/>
        </w:rPr>
        <w:t>celów projektu</w:t>
      </w:r>
      <w:r w:rsidR="456B36CB" w:rsidRPr="00E86FD5">
        <w:rPr>
          <w:rStyle w:val="normaltextrun"/>
          <w:rFonts w:asciiTheme="minorHAnsi" w:hAnsiTheme="minorHAnsi" w:cstheme="minorHAnsi"/>
        </w:rPr>
        <w:t>,</w:t>
      </w:r>
      <w:r w:rsidR="52F671FA" w:rsidRPr="00E86FD5">
        <w:rPr>
          <w:rStyle w:val="normaltextrun"/>
          <w:rFonts w:asciiTheme="minorHAnsi" w:hAnsiTheme="minorHAnsi" w:cstheme="minorHAnsi"/>
        </w:rPr>
        <w:t> </w:t>
      </w:r>
      <w:r w:rsidR="52F671FA" w:rsidRPr="00E86FD5">
        <w:rPr>
          <w:rStyle w:val="eop"/>
          <w:rFonts w:asciiTheme="minorHAnsi" w:hAnsiTheme="minorHAnsi" w:cstheme="minorHAnsi"/>
        </w:rPr>
        <w:t> </w:t>
      </w:r>
    </w:p>
    <w:p w14:paraId="6CEF9D36" w14:textId="35DF7775" w:rsidR="00520B7D"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b</w:t>
      </w:r>
      <w:r w:rsidR="409E3073" w:rsidRPr="00E86FD5">
        <w:rPr>
          <w:rStyle w:val="normaltextrun"/>
          <w:rFonts w:asciiTheme="minorHAnsi" w:hAnsiTheme="minorHAnsi" w:cstheme="minorHAnsi"/>
        </w:rPr>
        <w:t>udowani</w:t>
      </w:r>
      <w:r w:rsidR="785F997C" w:rsidRPr="00E86FD5">
        <w:rPr>
          <w:rStyle w:val="normaltextrun"/>
          <w:rFonts w:asciiTheme="minorHAnsi" w:hAnsiTheme="minorHAnsi" w:cstheme="minorHAnsi"/>
        </w:rPr>
        <w:t>u</w:t>
      </w:r>
      <w:r w:rsidR="409E3073" w:rsidRPr="00E86FD5">
        <w:rPr>
          <w:rStyle w:val="normaltextrun"/>
          <w:rFonts w:asciiTheme="minorHAnsi" w:hAnsiTheme="minorHAnsi" w:cstheme="minorHAnsi"/>
        </w:rPr>
        <w:t xml:space="preserve"> partnerstw krajowych i bilateralnych</w:t>
      </w:r>
      <w:r w:rsidR="456B36CB" w:rsidRPr="00E86FD5">
        <w:rPr>
          <w:rStyle w:val="normaltextrun"/>
          <w:rFonts w:asciiTheme="minorHAnsi" w:hAnsiTheme="minorHAnsi" w:cstheme="minorHAnsi"/>
        </w:rPr>
        <w:t>,</w:t>
      </w:r>
    </w:p>
    <w:p w14:paraId="6FF82C7B" w14:textId="21B67FC5" w:rsidR="00520B7D" w:rsidRPr="00E86FD5" w:rsidRDefault="62B9648E" w:rsidP="008A3CA3">
      <w:pPr>
        <w:pStyle w:val="Akapitzlist"/>
        <w:numPr>
          <w:ilvl w:val="0"/>
          <w:numId w:val="32"/>
        </w:numPr>
        <w:spacing w:line="276" w:lineRule="auto"/>
        <w:ind w:left="1491" w:hanging="357"/>
        <w:jc w:val="both"/>
        <w:rPr>
          <w:rFonts w:asciiTheme="minorHAnsi" w:eastAsia="Calibri" w:hAnsiTheme="minorHAnsi" w:cstheme="minorBidi"/>
          <w:color w:val="000000" w:themeColor="text1"/>
          <w:sz w:val="24"/>
          <w:szCs w:val="24"/>
        </w:rPr>
      </w:pPr>
      <w:r w:rsidRPr="59BF0B1D">
        <w:rPr>
          <w:rFonts w:asciiTheme="minorHAnsi" w:eastAsia="Calibri" w:hAnsiTheme="minorHAnsi" w:cstheme="minorBidi"/>
          <w:color w:val="000000" w:themeColor="text1"/>
          <w:sz w:val="24"/>
          <w:szCs w:val="24"/>
        </w:rPr>
        <w:t>d</w:t>
      </w:r>
      <w:r w:rsidR="704D0D28" w:rsidRPr="59BF0B1D">
        <w:rPr>
          <w:rFonts w:asciiTheme="minorHAnsi" w:eastAsia="Calibri" w:hAnsiTheme="minorHAnsi" w:cstheme="minorBidi"/>
          <w:color w:val="000000" w:themeColor="text1"/>
          <w:sz w:val="24"/>
          <w:szCs w:val="24"/>
        </w:rPr>
        <w:t>ziałani</w:t>
      </w:r>
      <w:r w:rsidR="2FBBC4DC" w:rsidRPr="59BF0B1D">
        <w:rPr>
          <w:rFonts w:asciiTheme="minorHAnsi" w:eastAsia="Calibri" w:hAnsiTheme="minorHAnsi" w:cstheme="minorBidi"/>
          <w:color w:val="000000" w:themeColor="text1"/>
          <w:sz w:val="24"/>
          <w:szCs w:val="24"/>
        </w:rPr>
        <w:t>om</w:t>
      </w:r>
      <w:r w:rsidR="704D0D28" w:rsidRPr="59BF0B1D">
        <w:rPr>
          <w:rFonts w:asciiTheme="minorHAnsi" w:eastAsia="Calibri" w:hAnsiTheme="minorHAnsi" w:cstheme="minorBidi"/>
          <w:color w:val="000000" w:themeColor="text1"/>
          <w:sz w:val="24"/>
          <w:szCs w:val="24"/>
        </w:rPr>
        <w:t xml:space="preserve"> w obszarach tematycznych Programu </w:t>
      </w:r>
      <w:r w:rsidR="7B702CD7" w:rsidRPr="59BF0B1D">
        <w:rPr>
          <w:rFonts w:asciiTheme="minorHAnsi" w:eastAsia="Calibri" w:hAnsiTheme="minorHAnsi" w:cstheme="minorBidi"/>
          <w:color w:val="000000" w:themeColor="text1"/>
          <w:sz w:val="24"/>
          <w:szCs w:val="24"/>
        </w:rPr>
        <w:t>(</w:t>
      </w:r>
      <w:r w:rsidR="15385BC0" w:rsidRPr="59BF0B1D">
        <w:rPr>
          <w:rFonts w:asciiTheme="minorHAnsi" w:eastAsia="Calibri" w:hAnsiTheme="minorHAnsi" w:cstheme="minorBidi"/>
          <w:color w:val="000000" w:themeColor="text1"/>
          <w:sz w:val="24"/>
          <w:szCs w:val="24"/>
        </w:rPr>
        <w:t xml:space="preserve">webinaria, </w:t>
      </w:r>
      <w:r w:rsidR="7B702CD7" w:rsidRPr="59BF0B1D">
        <w:rPr>
          <w:rFonts w:asciiTheme="minorHAnsi" w:eastAsia="Calibri" w:hAnsiTheme="minorHAnsi" w:cstheme="minorBidi"/>
          <w:color w:val="000000" w:themeColor="text1"/>
          <w:sz w:val="24"/>
          <w:szCs w:val="24"/>
        </w:rPr>
        <w:t>seminaria stacjonarne)</w:t>
      </w:r>
      <w:r w:rsidR="34950036" w:rsidRPr="59BF0B1D">
        <w:rPr>
          <w:rFonts w:asciiTheme="minorHAnsi" w:eastAsia="Calibri" w:hAnsiTheme="minorHAnsi" w:cstheme="minorBidi"/>
          <w:color w:val="000000" w:themeColor="text1"/>
          <w:sz w:val="24"/>
          <w:szCs w:val="24"/>
        </w:rPr>
        <w:t>,</w:t>
      </w:r>
    </w:p>
    <w:p w14:paraId="5FC3955D" w14:textId="2C9ADFD0" w:rsidR="00520B7D" w:rsidRPr="00E86FD5" w:rsidRDefault="5D3862F1" w:rsidP="008A3CA3">
      <w:pPr>
        <w:pStyle w:val="Akapitzlist"/>
        <w:numPr>
          <w:ilvl w:val="0"/>
          <w:numId w:val="32"/>
        </w:numPr>
        <w:spacing w:after="0" w:line="276" w:lineRule="auto"/>
        <w:ind w:left="1491" w:hanging="357"/>
        <w:jc w:val="both"/>
        <w:rPr>
          <w:rStyle w:val="normaltextrun"/>
          <w:rFonts w:asciiTheme="minorHAnsi" w:eastAsia="Calibri" w:hAnsiTheme="minorHAnsi" w:cstheme="minorHAnsi"/>
          <w:color w:val="000000" w:themeColor="text1"/>
          <w:sz w:val="24"/>
          <w:szCs w:val="24"/>
        </w:rPr>
      </w:pPr>
      <w:r w:rsidRPr="00E86FD5">
        <w:rPr>
          <w:rStyle w:val="normaltextrun"/>
          <w:rFonts w:asciiTheme="minorHAnsi" w:hAnsiTheme="minorHAnsi" w:cstheme="minorHAnsi"/>
          <w:sz w:val="24"/>
          <w:szCs w:val="24"/>
        </w:rPr>
        <w:t>k</w:t>
      </w:r>
      <w:r w:rsidR="409E3073" w:rsidRPr="00E86FD5">
        <w:rPr>
          <w:rStyle w:val="normaltextrun"/>
          <w:rFonts w:asciiTheme="minorHAnsi" w:hAnsiTheme="minorHAnsi" w:cstheme="minorHAnsi"/>
          <w:sz w:val="24"/>
          <w:szCs w:val="24"/>
        </w:rPr>
        <w:t>omunikacj</w:t>
      </w:r>
      <w:r w:rsidR="2AE6D35A" w:rsidRPr="00E86FD5">
        <w:rPr>
          <w:rStyle w:val="normaltextrun"/>
          <w:rFonts w:asciiTheme="minorHAnsi" w:hAnsiTheme="minorHAnsi" w:cstheme="minorHAnsi"/>
          <w:sz w:val="24"/>
          <w:szCs w:val="24"/>
        </w:rPr>
        <w:t>i</w:t>
      </w:r>
      <w:r w:rsidR="409E3073" w:rsidRPr="00E86FD5">
        <w:rPr>
          <w:rStyle w:val="normaltextrun"/>
          <w:rFonts w:asciiTheme="minorHAnsi" w:hAnsiTheme="minorHAnsi" w:cstheme="minorHAnsi"/>
          <w:sz w:val="24"/>
          <w:szCs w:val="24"/>
        </w:rPr>
        <w:t xml:space="preserve"> i zaangażowani</w:t>
      </w:r>
      <w:r w:rsidR="751D2C21" w:rsidRPr="00E86FD5">
        <w:rPr>
          <w:rStyle w:val="normaltextrun"/>
          <w:rFonts w:asciiTheme="minorHAnsi" w:hAnsiTheme="minorHAnsi" w:cstheme="minorHAnsi"/>
          <w:sz w:val="24"/>
          <w:szCs w:val="24"/>
        </w:rPr>
        <w:t>u</w:t>
      </w:r>
      <w:r w:rsidR="409E3073" w:rsidRPr="00E86FD5">
        <w:rPr>
          <w:rStyle w:val="normaltextrun"/>
          <w:rFonts w:asciiTheme="minorHAnsi" w:hAnsiTheme="minorHAnsi" w:cstheme="minorHAnsi"/>
          <w:sz w:val="24"/>
          <w:szCs w:val="24"/>
        </w:rPr>
        <w:t xml:space="preserve"> społeczności lokalnej</w:t>
      </w:r>
      <w:r w:rsidR="456B36CB" w:rsidRPr="00E86FD5">
        <w:rPr>
          <w:rStyle w:val="normaltextrun"/>
          <w:rFonts w:asciiTheme="minorHAnsi" w:hAnsiTheme="minorHAnsi" w:cstheme="minorHAnsi"/>
          <w:sz w:val="24"/>
          <w:szCs w:val="24"/>
        </w:rPr>
        <w:t>,</w:t>
      </w:r>
      <w:r w:rsidR="409E3073" w:rsidRPr="00E86FD5">
        <w:rPr>
          <w:rStyle w:val="normaltextrun"/>
          <w:rFonts w:asciiTheme="minorHAnsi" w:hAnsiTheme="minorHAnsi" w:cstheme="minorHAnsi"/>
          <w:sz w:val="24"/>
          <w:szCs w:val="24"/>
        </w:rPr>
        <w:t> </w:t>
      </w:r>
      <w:r w:rsidR="409E3073" w:rsidRPr="00E86FD5">
        <w:rPr>
          <w:rStyle w:val="eop"/>
          <w:rFonts w:asciiTheme="minorHAnsi" w:hAnsiTheme="minorHAnsi" w:cstheme="minorHAnsi"/>
          <w:sz w:val="24"/>
          <w:szCs w:val="24"/>
        </w:rPr>
        <w:t> </w:t>
      </w:r>
    </w:p>
    <w:p w14:paraId="6BAEEC58" w14:textId="4C88ECAD" w:rsidR="0072057B"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p</w:t>
      </w:r>
      <w:r w:rsidR="1C54738F" w:rsidRPr="00E86FD5">
        <w:rPr>
          <w:rStyle w:val="normaltextrun"/>
          <w:rFonts w:asciiTheme="minorHAnsi" w:hAnsiTheme="minorHAnsi" w:cstheme="minorHAnsi"/>
        </w:rPr>
        <w:t>omoc</w:t>
      </w:r>
      <w:r w:rsidR="69EE8BD4" w:rsidRPr="00E86FD5">
        <w:rPr>
          <w:rStyle w:val="normaltextrun"/>
          <w:rFonts w:asciiTheme="minorHAnsi" w:hAnsiTheme="minorHAnsi" w:cstheme="minorHAnsi"/>
        </w:rPr>
        <w:t>y</w:t>
      </w:r>
      <w:r w:rsidR="1C54738F" w:rsidRPr="00E86FD5">
        <w:rPr>
          <w:rStyle w:val="normaltextrun"/>
          <w:rFonts w:asciiTheme="minorHAnsi" w:hAnsiTheme="minorHAnsi" w:cstheme="minorHAnsi"/>
        </w:rPr>
        <w:t xml:space="preserve"> publiczn</w:t>
      </w:r>
      <w:r w:rsidR="76F6B423" w:rsidRPr="00E86FD5">
        <w:rPr>
          <w:rStyle w:val="normaltextrun"/>
          <w:rFonts w:asciiTheme="minorHAnsi" w:hAnsiTheme="minorHAnsi" w:cstheme="minorHAnsi"/>
        </w:rPr>
        <w:t>ej</w:t>
      </w:r>
      <w:r w:rsidR="71A88021" w:rsidRPr="00E86FD5">
        <w:rPr>
          <w:rStyle w:val="normaltextrun"/>
          <w:rFonts w:asciiTheme="minorHAnsi" w:hAnsiTheme="minorHAnsi" w:cstheme="minorHAnsi"/>
        </w:rPr>
        <w:t xml:space="preserve"> – </w:t>
      </w:r>
      <w:r w:rsidR="5323FE0E" w:rsidRPr="00E86FD5">
        <w:rPr>
          <w:rStyle w:val="normaltextrun"/>
          <w:rFonts w:asciiTheme="minorHAnsi" w:hAnsiTheme="minorHAnsi" w:cstheme="minorHAnsi"/>
        </w:rPr>
        <w:t>test</w:t>
      </w:r>
      <w:r w:rsidR="2CEB1947" w:rsidRPr="00E86FD5">
        <w:rPr>
          <w:rStyle w:val="normaltextrun"/>
          <w:rFonts w:asciiTheme="minorHAnsi" w:hAnsiTheme="minorHAnsi" w:cstheme="minorHAnsi"/>
        </w:rPr>
        <w:t>owi</w:t>
      </w:r>
      <w:r w:rsidR="5323FE0E" w:rsidRPr="00E86FD5">
        <w:rPr>
          <w:rStyle w:val="normaltextrun"/>
          <w:rFonts w:asciiTheme="minorHAnsi" w:hAnsiTheme="minorHAnsi" w:cstheme="minorHAnsi"/>
        </w:rPr>
        <w:t xml:space="preserve"> pomocy publicznej</w:t>
      </w:r>
      <w:r w:rsidR="456B36CB" w:rsidRPr="00E86FD5">
        <w:rPr>
          <w:rStyle w:val="normaltextrun"/>
          <w:rFonts w:asciiTheme="minorHAnsi" w:hAnsiTheme="minorHAnsi" w:cstheme="minorHAnsi"/>
        </w:rPr>
        <w:t>,</w:t>
      </w:r>
    </w:p>
    <w:p w14:paraId="61010FF3" w14:textId="3BEC98F1" w:rsidR="00E77C1C"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o</w:t>
      </w:r>
      <w:r w:rsidR="456B36CB" w:rsidRPr="00E86FD5">
        <w:rPr>
          <w:rStyle w:val="normaltextrun"/>
          <w:rFonts w:asciiTheme="minorHAnsi" w:hAnsiTheme="minorHAnsi" w:cstheme="minorHAnsi"/>
        </w:rPr>
        <w:t>pracowani</w:t>
      </w:r>
      <w:r w:rsidR="6BA36026" w:rsidRPr="00E86FD5">
        <w:rPr>
          <w:rStyle w:val="normaltextrun"/>
          <w:rFonts w:asciiTheme="minorHAnsi" w:hAnsiTheme="minorHAnsi" w:cstheme="minorHAnsi"/>
        </w:rPr>
        <w:t>u</w:t>
      </w:r>
      <w:r w:rsidR="456B36CB" w:rsidRPr="00E86FD5">
        <w:rPr>
          <w:rStyle w:val="normaltextrun"/>
          <w:rFonts w:asciiTheme="minorHAnsi" w:hAnsiTheme="minorHAnsi" w:cstheme="minorHAnsi"/>
        </w:rPr>
        <w:t xml:space="preserve"> wstępnego</w:t>
      </w:r>
      <w:r w:rsidR="1C54738F" w:rsidRPr="00E86FD5">
        <w:rPr>
          <w:rStyle w:val="normaltextrun"/>
          <w:rFonts w:asciiTheme="minorHAnsi" w:hAnsiTheme="minorHAnsi" w:cstheme="minorHAnsi"/>
        </w:rPr>
        <w:t xml:space="preserve"> harmonogramu</w:t>
      </w:r>
      <w:r w:rsidR="409E3073" w:rsidRPr="00E86FD5">
        <w:rPr>
          <w:rStyle w:val="normaltextrun"/>
          <w:rFonts w:asciiTheme="minorHAnsi" w:hAnsiTheme="minorHAnsi" w:cstheme="minorHAnsi"/>
        </w:rPr>
        <w:t xml:space="preserve">, </w:t>
      </w:r>
      <w:r w:rsidR="365F3769" w:rsidRPr="00E86FD5">
        <w:rPr>
          <w:rStyle w:val="normaltextrun"/>
          <w:rFonts w:asciiTheme="minorHAnsi" w:hAnsiTheme="minorHAnsi" w:cstheme="minorHAnsi"/>
        </w:rPr>
        <w:t>budżetu</w:t>
      </w:r>
      <w:r w:rsidR="409E3073" w:rsidRPr="00E86FD5">
        <w:rPr>
          <w:rStyle w:val="normaltextrun"/>
          <w:rFonts w:asciiTheme="minorHAnsi" w:hAnsiTheme="minorHAnsi" w:cstheme="minorHAnsi"/>
        </w:rPr>
        <w:t xml:space="preserve"> </w:t>
      </w:r>
      <w:r w:rsidR="4146498C" w:rsidRPr="00E86FD5">
        <w:rPr>
          <w:rStyle w:val="normaltextrun"/>
          <w:rFonts w:asciiTheme="minorHAnsi" w:hAnsiTheme="minorHAnsi" w:cstheme="minorHAnsi"/>
        </w:rPr>
        <w:t>i wskaźnik</w:t>
      </w:r>
      <w:r w:rsidR="456B36CB" w:rsidRPr="00E86FD5">
        <w:rPr>
          <w:rStyle w:val="normaltextrun"/>
          <w:rFonts w:asciiTheme="minorHAnsi" w:hAnsiTheme="minorHAnsi" w:cstheme="minorHAnsi"/>
        </w:rPr>
        <w:t>ów</w:t>
      </w:r>
      <w:r w:rsidR="409E3073" w:rsidRPr="00E86FD5">
        <w:rPr>
          <w:rStyle w:val="normaltextrun"/>
          <w:rFonts w:asciiTheme="minorHAnsi" w:hAnsiTheme="minorHAnsi" w:cstheme="minorHAnsi"/>
        </w:rPr>
        <w:t xml:space="preserve"> projektu</w:t>
      </w:r>
      <w:r w:rsidR="456B36CB" w:rsidRPr="00E86FD5">
        <w:rPr>
          <w:rStyle w:val="normaltextrun"/>
          <w:rFonts w:asciiTheme="minorHAnsi" w:hAnsiTheme="minorHAnsi" w:cstheme="minorHAnsi"/>
        </w:rPr>
        <w:t>,</w:t>
      </w:r>
      <w:r w:rsidR="1C54738F" w:rsidRPr="00E86FD5">
        <w:rPr>
          <w:rStyle w:val="eop"/>
          <w:rFonts w:asciiTheme="minorHAnsi" w:hAnsiTheme="minorHAnsi" w:cstheme="minorHAnsi"/>
        </w:rPr>
        <w:t> </w:t>
      </w:r>
    </w:p>
    <w:p w14:paraId="44973B1C" w14:textId="7EB42532" w:rsidR="00E77C1C" w:rsidRPr="00E86FD5" w:rsidRDefault="0913F038"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eop"/>
          <w:rFonts w:asciiTheme="minorHAnsi" w:hAnsiTheme="minorHAnsi" w:cstheme="minorHAnsi"/>
        </w:rPr>
        <w:t xml:space="preserve"> </w:t>
      </w:r>
      <w:r w:rsidR="527E7172" w:rsidRPr="00E86FD5">
        <w:rPr>
          <w:rFonts w:asciiTheme="minorHAnsi" w:eastAsia="Calibri" w:hAnsiTheme="minorHAnsi" w:cstheme="minorHAnsi"/>
          <w:color w:val="000000" w:themeColor="text1"/>
        </w:rPr>
        <w:t>a</w:t>
      </w:r>
      <w:r w:rsidR="64F809E7" w:rsidRPr="00E86FD5">
        <w:rPr>
          <w:rFonts w:asciiTheme="minorHAnsi" w:eastAsia="Calibri" w:hAnsiTheme="minorHAnsi" w:cstheme="minorHAnsi"/>
          <w:color w:val="000000" w:themeColor="text1"/>
        </w:rPr>
        <w:t>naliz</w:t>
      </w:r>
      <w:r w:rsidR="27936900" w:rsidRPr="00E86FD5">
        <w:rPr>
          <w:rFonts w:asciiTheme="minorHAnsi" w:eastAsia="Calibri" w:hAnsiTheme="minorHAnsi" w:cstheme="minorHAnsi"/>
          <w:color w:val="000000" w:themeColor="text1"/>
        </w:rPr>
        <w:t>ie</w:t>
      </w:r>
      <w:r w:rsidR="64F809E7" w:rsidRPr="00E86FD5">
        <w:rPr>
          <w:rFonts w:asciiTheme="minorHAnsi" w:eastAsia="Calibri" w:hAnsiTheme="minorHAnsi" w:cstheme="minorHAnsi"/>
          <w:color w:val="000000" w:themeColor="text1"/>
        </w:rPr>
        <w:t xml:space="preserve"> </w:t>
      </w:r>
      <w:r w:rsidR="4EB1F051" w:rsidRPr="00E86FD5">
        <w:rPr>
          <w:rFonts w:asciiTheme="minorHAnsi" w:eastAsia="Calibri" w:hAnsiTheme="minorHAnsi" w:cstheme="minorHAnsi"/>
          <w:color w:val="000000" w:themeColor="text1"/>
        </w:rPr>
        <w:t xml:space="preserve">przygotowania działań do </w:t>
      </w:r>
      <w:r w:rsidR="71F95E86" w:rsidRPr="00E86FD5">
        <w:rPr>
          <w:rFonts w:asciiTheme="minorHAnsi" w:eastAsia="Calibri" w:hAnsiTheme="minorHAnsi" w:cstheme="minorHAnsi"/>
          <w:color w:val="000000" w:themeColor="text1"/>
        </w:rPr>
        <w:t>realizacji</w:t>
      </w:r>
      <w:r w:rsidR="4B24186B" w:rsidRPr="00E86FD5">
        <w:rPr>
          <w:rFonts w:asciiTheme="minorHAnsi" w:eastAsia="Calibri" w:hAnsiTheme="minorHAnsi" w:cstheme="minorHAnsi"/>
          <w:color w:val="000000" w:themeColor="text1"/>
        </w:rPr>
        <w:t>,</w:t>
      </w:r>
    </w:p>
    <w:p w14:paraId="0332F71F" w14:textId="127E556A" w:rsidR="005A24EA" w:rsidRPr="00E86FD5" w:rsidRDefault="5D3862F1" w:rsidP="008A3CA3">
      <w:pPr>
        <w:pStyle w:val="paragraph"/>
        <w:numPr>
          <w:ilvl w:val="0"/>
          <w:numId w:val="32"/>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eastAsia="Calibri" w:hAnsiTheme="minorHAnsi" w:cstheme="minorHAnsi"/>
          <w:color w:val="000000" w:themeColor="text1"/>
        </w:rPr>
        <w:t>struktur</w:t>
      </w:r>
      <w:r w:rsidR="632D8F67" w:rsidRPr="00E86FD5">
        <w:rPr>
          <w:rFonts w:asciiTheme="minorHAnsi" w:eastAsia="Calibri" w:hAnsiTheme="minorHAnsi" w:cstheme="minorHAnsi"/>
          <w:color w:val="000000" w:themeColor="text1"/>
        </w:rPr>
        <w:t>ze</w:t>
      </w:r>
      <w:r w:rsidRPr="00E86FD5">
        <w:rPr>
          <w:rFonts w:asciiTheme="minorHAnsi" w:eastAsia="Calibri" w:hAnsiTheme="minorHAnsi" w:cstheme="minorHAnsi"/>
          <w:color w:val="000000" w:themeColor="text1"/>
        </w:rPr>
        <w:t xml:space="preserve"> zarządzania</w:t>
      </w:r>
      <w:r w:rsidR="305451CF" w:rsidRPr="00E86FD5">
        <w:rPr>
          <w:rFonts w:asciiTheme="minorHAnsi" w:eastAsia="Calibri" w:hAnsiTheme="minorHAnsi" w:cstheme="minorHAnsi"/>
          <w:color w:val="000000" w:themeColor="text1"/>
        </w:rPr>
        <w:t xml:space="preserve"> i monitorowani</w:t>
      </w:r>
      <w:r w:rsidR="5A151F43" w:rsidRPr="00E86FD5">
        <w:rPr>
          <w:rFonts w:asciiTheme="minorHAnsi" w:eastAsia="Calibri" w:hAnsiTheme="minorHAnsi" w:cstheme="minorHAnsi"/>
          <w:color w:val="000000" w:themeColor="text1"/>
        </w:rPr>
        <w:t>u</w:t>
      </w:r>
      <w:r w:rsidR="305451CF" w:rsidRPr="00E86FD5">
        <w:rPr>
          <w:rFonts w:asciiTheme="minorHAnsi" w:eastAsia="Calibri" w:hAnsiTheme="minorHAnsi" w:cstheme="minorHAnsi"/>
          <w:color w:val="000000" w:themeColor="text1"/>
        </w:rPr>
        <w:t xml:space="preserve"> projektu</w:t>
      </w:r>
      <w:r w:rsidR="68C014FA" w:rsidRPr="00E86FD5">
        <w:rPr>
          <w:rFonts w:asciiTheme="minorHAnsi" w:eastAsia="Calibri" w:hAnsiTheme="minorHAnsi" w:cstheme="minorHAnsi"/>
          <w:color w:val="000000" w:themeColor="text1"/>
        </w:rPr>
        <w:t>,</w:t>
      </w:r>
    </w:p>
    <w:p w14:paraId="30AE058F" w14:textId="139F6CB9" w:rsidR="00ED750F" w:rsidRPr="00E86FD5" w:rsidRDefault="01533A31" w:rsidP="008A3CA3">
      <w:pPr>
        <w:pStyle w:val="paragraph"/>
        <w:numPr>
          <w:ilvl w:val="0"/>
          <w:numId w:val="32"/>
        </w:numPr>
        <w:spacing w:before="0" w:beforeAutospacing="0" w:after="0" w:afterAutospacing="0" w:line="276" w:lineRule="auto"/>
        <w:ind w:left="1491" w:hanging="357"/>
        <w:jc w:val="both"/>
        <w:rPr>
          <w:rFonts w:asciiTheme="minorHAnsi" w:eastAsia="Calibri" w:hAnsiTheme="minorHAnsi" w:cstheme="minorHAnsi"/>
          <w:color w:val="000000" w:themeColor="text1"/>
        </w:rPr>
      </w:pPr>
      <w:r w:rsidRPr="00E86FD5">
        <w:rPr>
          <w:rFonts w:asciiTheme="minorHAnsi" w:eastAsia="Calibri" w:hAnsiTheme="minorHAnsi" w:cstheme="minorHAnsi"/>
          <w:color w:val="000000" w:themeColor="text1"/>
        </w:rPr>
        <w:t>z</w:t>
      </w:r>
      <w:r w:rsidR="0B8ED0BF" w:rsidRPr="00E86FD5">
        <w:rPr>
          <w:rFonts w:asciiTheme="minorHAnsi" w:eastAsia="Calibri" w:hAnsiTheme="minorHAnsi" w:cstheme="minorHAnsi"/>
          <w:color w:val="000000" w:themeColor="text1"/>
        </w:rPr>
        <w:t>arządzani</w:t>
      </w:r>
      <w:r w:rsidR="0B804753" w:rsidRPr="00E86FD5">
        <w:rPr>
          <w:rFonts w:asciiTheme="minorHAnsi" w:eastAsia="Calibri" w:hAnsiTheme="minorHAnsi" w:cstheme="minorHAnsi"/>
          <w:color w:val="000000" w:themeColor="text1"/>
        </w:rPr>
        <w:t>u</w:t>
      </w:r>
      <w:r w:rsidR="0B8ED0BF" w:rsidRPr="00E86FD5">
        <w:rPr>
          <w:rFonts w:asciiTheme="minorHAnsi" w:eastAsia="Calibri" w:hAnsiTheme="minorHAnsi" w:cstheme="minorHAnsi"/>
          <w:color w:val="000000" w:themeColor="text1"/>
        </w:rPr>
        <w:t xml:space="preserve"> strategiczne</w:t>
      </w:r>
      <w:r w:rsidR="634C6180" w:rsidRPr="00E86FD5">
        <w:rPr>
          <w:rFonts w:asciiTheme="minorHAnsi" w:eastAsia="Calibri" w:hAnsiTheme="minorHAnsi" w:cstheme="minorHAnsi"/>
          <w:color w:val="000000" w:themeColor="text1"/>
        </w:rPr>
        <w:t>mu</w:t>
      </w:r>
      <w:r w:rsidR="0B8ED0BF" w:rsidRPr="00E86FD5">
        <w:rPr>
          <w:rFonts w:asciiTheme="minorHAnsi" w:eastAsia="Calibri" w:hAnsiTheme="minorHAnsi" w:cstheme="minorHAnsi"/>
          <w:color w:val="000000" w:themeColor="text1"/>
        </w:rPr>
        <w:t xml:space="preserve"> w kontekście Programu Rozwoju Miast</w:t>
      </w:r>
      <w:r w:rsidR="2CEE5E83" w:rsidRPr="00E86FD5">
        <w:rPr>
          <w:rFonts w:asciiTheme="minorHAnsi" w:eastAsia="Calibri" w:hAnsiTheme="minorHAnsi" w:cstheme="minorHAnsi"/>
          <w:color w:val="000000" w:themeColor="text1"/>
        </w:rPr>
        <w:t>.</w:t>
      </w:r>
      <w:r w:rsidR="0B8ED0BF" w:rsidRPr="00E86FD5">
        <w:rPr>
          <w:rFonts w:asciiTheme="minorHAnsi" w:eastAsia="Calibri" w:hAnsiTheme="minorHAnsi" w:cstheme="minorHAnsi"/>
          <w:color w:val="000000" w:themeColor="text1"/>
        </w:rPr>
        <w:t xml:space="preserve"> </w:t>
      </w:r>
    </w:p>
    <w:p w14:paraId="77385246" w14:textId="77777777" w:rsidR="005C6215" w:rsidRDefault="727BC3E2" w:rsidP="008A3CA3">
      <w:pPr>
        <w:pStyle w:val="paragraph"/>
        <w:spacing w:before="0" w:beforeAutospacing="0" w:after="0" w:afterAutospacing="0" w:line="276" w:lineRule="auto"/>
        <w:jc w:val="both"/>
        <w:rPr>
          <w:ins w:id="513" w:author="Autor"/>
          <w:rFonts w:asciiTheme="minorHAnsi" w:eastAsiaTheme="minorEastAsia" w:hAnsiTheme="minorHAnsi" w:cstheme="minorHAnsi"/>
          <w:color w:val="000000" w:themeColor="text1"/>
        </w:rPr>
      </w:pPr>
      <w:del w:id="514" w:author="Autor">
        <w:r w:rsidRPr="00E86FD5" w:rsidDel="005C6215">
          <w:rPr>
            <w:rFonts w:asciiTheme="minorHAnsi" w:eastAsiaTheme="minorEastAsia" w:hAnsiTheme="minorHAnsi" w:cstheme="minorHAnsi"/>
            <w:color w:val="000000" w:themeColor="text1"/>
          </w:rPr>
          <w:delText>Na etapie</w:delText>
        </w:r>
        <w:r w:rsidR="5069356C" w:rsidRPr="00E86FD5" w:rsidDel="005C6215">
          <w:rPr>
            <w:rFonts w:asciiTheme="minorHAnsi" w:eastAsiaTheme="minorEastAsia" w:hAnsiTheme="minorHAnsi" w:cstheme="minorHAnsi"/>
            <w:color w:val="000000" w:themeColor="text1"/>
          </w:rPr>
          <w:delText xml:space="preserve"> </w:delText>
        </w:r>
        <w:r w:rsidR="52631026" w:rsidRPr="00E86FD5" w:rsidDel="005C6215">
          <w:rPr>
            <w:rFonts w:asciiTheme="minorHAnsi" w:eastAsiaTheme="minorEastAsia" w:hAnsiTheme="minorHAnsi" w:cstheme="minorHAnsi"/>
            <w:color w:val="000000" w:themeColor="text1"/>
          </w:rPr>
          <w:delText>W</w:delText>
        </w:r>
        <w:r w:rsidR="5069356C" w:rsidRPr="00E86FD5" w:rsidDel="005C6215">
          <w:rPr>
            <w:rFonts w:asciiTheme="minorHAnsi" w:eastAsiaTheme="minorEastAsia" w:hAnsiTheme="minorHAnsi" w:cstheme="minorHAnsi"/>
            <w:color w:val="000000" w:themeColor="text1"/>
          </w:rPr>
          <w:delText xml:space="preserve">stępnej </w:delText>
        </w:r>
        <w:r w:rsidR="75114172" w:rsidRPr="00E86FD5" w:rsidDel="005C6215">
          <w:rPr>
            <w:rFonts w:asciiTheme="minorHAnsi" w:eastAsiaTheme="minorEastAsia" w:hAnsiTheme="minorHAnsi" w:cstheme="minorHAnsi"/>
            <w:color w:val="000000" w:themeColor="text1"/>
          </w:rPr>
          <w:delText>P</w:delText>
        </w:r>
        <w:r w:rsidR="5069356C" w:rsidRPr="00E86FD5" w:rsidDel="005C6215">
          <w:rPr>
            <w:rFonts w:asciiTheme="minorHAnsi" w:eastAsiaTheme="minorEastAsia" w:hAnsiTheme="minorHAnsi" w:cstheme="minorHAnsi"/>
            <w:color w:val="000000" w:themeColor="text1"/>
          </w:rPr>
          <w:delText xml:space="preserve">ropozycji </w:delText>
        </w:r>
        <w:r w:rsidR="31A0658F" w:rsidRPr="00E86FD5" w:rsidDel="005C6215">
          <w:rPr>
            <w:rFonts w:asciiTheme="minorHAnsi" w:eastAsiaTheme="minorEastAsia" w:hAnsiTheme="minorHAnsi" w:cstheme="minorHAnsi"/>
            <w:color w:val="000000" w:themeColor="text1"/>
          </w:rPr>
          <w:delText>P</w:delText>
        </w:r>
        <w:r w:rsidR="0F31C949" w:rsidRPr="00E86FD5" w:rsidDel="005C6215">
          <w:rPr>
            <w:rFonts w:asciiTheme="minorHAnsi" w:eastAsiaTheme="minorEastAsia" w:hAnsiTheme="minorHAnsi" w:cstheme="minorHAnsi"/>
            <w:color w:val="000000" w:themeColor="text1"/>
          </w:rPr>
          <w:delText>r</w:delText>
        </w:r>
        <w:r w:rsidR="4DD5C479" w:rsidRPr="00E86FD5" w:rsidDel="005C6215">
          <w:rPr>
            <w:rFonts w:asciiTheme="minorHAnsi" w:eastAsiaTheme="minorEastAsia" w:hAnsiTheme="minorHAnsi" w:cstheme="minorHAnsi"/>
            <w:color w:val="000000" w:themeColor="text1"/>
          </w:rPr>
          <w:delText>ojektu</w:delText>
        </w:r>
        <w:r w:rsidR="6D630A79" w:rsidRPr="00E86FD5" w:rsidDel="005C6215">
          <w:rPr>
            <w:rFonts w:asciiTheme="minorHAnsi" w:eastAsiaTheme="minorEastAsia" w:hAnsiTheme="minorHAnsi" w:cstheme="minorHAnsi"/>
            <w:color w:val="000000" w:themeColor="text1"/>
          </w:rPr>
          <w:delText xml:space="preserve"> ZMP </w:delText>
        </w:r>
        <w:r w:rsidR="3D04D930" w:rsidRPr="00E86FD5" w:rsidDel="005C6215">
          <w:rPr>
            <w:rFonts w:asciiTheme="minorHAnsi" w:eastAsiaTheme="minorEastAsia" w:hAnsiTheme="minorHAnsi" w:cstheme="minorHAnsi"/>
            <w:color w:val="000000" w:themeColor="text1"/>
          </w:rPr>
          <w:delText xml:space="preserve">udostępni </w:delText>
        </w:r>
        <w:r w:rsidR="6D630A79" w:rsidRPr="00E86FD5" w:rsidDel="005C6215">
          <w:rPr>
            <w:rFonts w:asciiTheme="minorHAnsi" w:eastAsiaTheme="minorEastAsia" w:hAnsiTheme="minorHAnsi" w:cstheme="minorHAnsi"/>
            <w:color w:val="000000" w:themeColor="text1"/>
          </w:rPr>
          <w:delText>wszystkim Miastom raporty predefiniowane dla potrzeb diagnozy. Raport będzie się składał z trzech części: ogólnego zestawu danych w 12 obszarach</w:delText>
        </w:r>
        <w:r w:rsidR="05DB45A3" w:rsidRPr="00E86FD5" w:rsidDel="005C6215">
          <w:rPr>
            <w:rFonts w:asciiTheme="minorHAnsi" w:eastAsiaTheme="minorEastAsia" w:hAnsiTheme="minorHAnsi" w:cstheme="minorHAnsi"/>
            <w:color w:val="000000" w:themeColor="text1"/>
          </w:rPr>
          <w:delText xml:space="preserve"> oraz dwóch suplementów zawierających analizy pogłębione: demografia i finanse oraz przedsiębiorczość, rynek pracy i migracje. Raporty będą dostarczane Miastom w wersji elektronicznej sukcesywnie w pierwszym kwartale naboru.</w:delText>
        </w:r>
        <w:r w:rsidR="7BF02919" w:rsidRPr="00E86FD5" w:rsidDel="005C6215">
          <w:rPr>
            <w:rFonts w:asciiTheme="minorHAnsi" w:eastAsiaTheme="minorEastAsia" w:hAnsiTheme="minorHAnsi" w:cstheme="minorHAnsi"/>
            <w:color w:val="000000" w:themeColor="text1"/>
          </w:rPr>
          <w:delText xml:space="preserve"> </w:delText>
        </w:r>
      </w:del>
    </w:p>
    <w:p w14:paraId="70581943" w14:textId="67A2AA0F" w:rsidR="005C6215" w:rsidRPr="000D47FD" w:rsidRDefault="005C6215" w:rsidP="008A3CA3">
      <w:pPr>
        <w:pStyle w:val="paragraph"/>
        <w:spacing w:before="0" w:beforeAutospacing="0" w:after="0" w:afterAutospacing="0" w:line="276" w:lineRule="auto"/>
        <w:jc w:val="both"/>
        <w:rPr>
          <w:rFonts w:asciiTheme="minorHAnsi" w:eastAsiaTheme="minorEastAsia" w:hAnsiTheme="minorHAnsi" w:cstheme="minorHAnsi"/>
          <w:color w:val="000000" w:themeColor="text1"/>
        </w:rPr>
      </w:pPr>
      <w:ins w:id="515" w:author="Autor">
        <w:r w:rsidRPr="00D4254D">
          <w:rPr>
            <w:rFonts w:asciiTheme="minorHAnsi" w:hAnsiTheme="minorHAnsi" w:cstheme="minorHAnsi"/>
            <w:color w:val="000000"/>
          </w:rPr>
          <w:t xml:space="preserve">Na etapie Wstępnej Propozycji Projektu ZMP udostępnił wszystkim Miastom raporty predefiniowane dla potrzeb diagnozy. Raporty, przygotowane w oparciu o dane pochodzące z bazy Monitora Rozwoju Lokalnego – systemu prowadzonego przez ZMP, pozwalają na szczegółową analizę sytuacji społeczno-gospodarczej, finansowej i demograficznej w ujęciu pięcioletnim. W raportach znajdują się odniesienia do grupy porównawczej, co umożliwia poznanie kluczowych zjawisk wpływających na rozwój miast. Raport składa się z pięciu części: ogólnego zestawu danych w 12 obszarach oraz czterech suplementów zawierających analizy pogłębione: demografia, finanse, rynek pracy (2 części) oraz przedsiębiorczość. Raporty zostały udostępnione Miastom w wersji elektronicznej, a także można je pobrać ze strony </w:t>
        </w:r>
        <w:r w:rsidRPr="00D4254D">
          <w:rPr>
            <w:rFonts w:asciiTheme="minorHAnsi" w:hAnsiTheme="minorHAnsi" w:cstheme="minorHAnsi"/>
            <w:color w:val="000000"/>
          </w:rPr>
          <w:fldChar w:fldCharType="begin"/>
        </w:r>
        <w:r w:rsidRPr="00D4254D">
          <w:rPr>
            <w:rFonts w:asciiTheme="minorHAnsi" w:hAnsiTheme="minorHAnsi" w:cstheme="minorHAnsi"/>
            <w:color w:val="000000"/>
          </w:rPr>
          <w:instrText xml:space="preserve"> HYPERLINK "http://www.wsparciemiast.pl" </w:instrText>
        </w:r>
        <w:r w:rsidRPr="00D4254D">
          <w:rPr>
            <w:rFonts w:asciiTheme="minorHAnsi" w:hAnsiTheme="minorHAnsi" w:cstheme="minorHAnsi"/>
            <w:color w:val="000000"/>
          </w:rPr>
          <w:fldChar w:fldCharType="separate"/>
        </w:r>
        <w:r w:rsidRPr="00D4254D">
          <w:rPr>
            <w:rStyle w:val="Hipercze"/>
            <w:rFonts w:asciiTheme="minorHAnsi" w:hAnsiTheme="minorHAnsi" w:cstheme="minorHAnsi"/>
          </w:rPr>
          <w:t>www.wsparciemiast.pl</w:t>
        </w:r>
        <w:r w:rsidRPr="00D4254D">
          <w:rPr>
            <w:rFonts w:asciiTheme="minorHAnsi" w:hAnsiTheme="minorHAnsi" w:cstheme="minorHAnsi"/>
            <w:color w:val="000000"/>
          </w:rPr>
          <w:fldChar w:fldCharType="end"/>
        </w:r>
      </w:ins>
    </w:p>
    <w:p w14:paraId="2B6B3294" w14:textId="5E6D19D2" w:rsidR="00027AAF" w:rsidRPr="00E86FD5" w:rsidRDefault="4863C119" w:rsidP="1C84B062">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 xml:space="preserve"> Miasta </w:t>
      </w:r>
      <w:del w:id="516" w:author="Autor">
        <w:r w:rsidRPr="00E86FD5" w:rsidDel="005C6215">
          <w:rPr>
            <w:rFonts w:eastAsia="Calibri" w:cstheme="minorHAnsi"/>
            <w:color w:val="000000" w:themeColor="text1"/>
          </w:rPr>
          <w:delText xml:space="preserve">będą </w:delText>
        </w:r>
        <w:r w:rsidR="15B6A40B" w:rsidRPr="00E86FD5" w:rsidDel="005C6215">
          <w:rPr>
            <w:rFonts w:eastAsia="Calibri" w:cstheme="minorHAnsi"/>
            <w:color w:val="000000" w:themeColor="text1"/>
          </w:rPr>
          <w:delText>miały</w:delText>
        </w:r>
      </w:del>
      <w:ins w:id="517" w:author="Autor">
        <w:r w:rsidR="005C6215">
          <w:rPr>
            <w:rFonts w:eastAsia="Calibri" w:cstheme="minorHAnsi"/>
            <w:color w:val="000000" w:themeColor="text1"/>
          </w:rPr>
          <w:t xml:space="preserve"> mają</w:t>
        </w:r>
      </w:ins>
      <w:r w:rsidR="15B6A40B" w:rsidRPr="00E86FD5">
        <w:rPr>
          <w:rFonts w:eastAsia="Calibri" w:cstheme="minorHAnsi"/>
          <w:color w:val="000000" w:themeColor="text1"/>
        </w:rPr>
        <w:t xml:space="preserve"> dostęp do bazy wiedzy</w:t>
      </w:r>
      <w:r w:rsidR="6C62254F" w:rsidRPr="00E86FD5">
        <w:rPr>
          <w:rFonts w:eastAsia="Calibri" w:cstheme="minorHAnsi"/>
          <w:color w:val="000000" w:themeColor="text1"/>
        </w:rPr>
        <w:t>,</w:t>
      </w:r>
      <w:r w:rsidR="15B6A40B" w:rsidRPr="00E86FD5">
        <w:rPr>
          <w:rFonts w:eastAsia="Calibri" w:cstheme="minorHAnsi"/>
          <w:color w:val="000000" w:themeColor="text1"/>
        </w:rPr>
        <w:t xml:space="preserve"> na którą składają się </w:t>
      </w:r>
      <w:r w:rsidR="7494D636" w:rsidRPr="00E86FD5">
        <w:rPr>
          <w:rFonts w:eastAsia="Calibri" w:cstheme="minorHAnsi"/>
          <w:color w:val="000000" w:themeColor="text1"/>
        </w:rPr>
        <w:t xml:space="preserve">m.in. </w:t>
      </w:r>
      <w:r w:rsidR="15B6A40B" w:rsidRPr="00E86FD5">
        <w:rPr>
          <w:rFonts w:eastAsia="Calibri" w:cstheme="minorHAnsi"/>
          <w:color w:val="000000" w:themeColor="text1"/>
        </w:rPr>
        <w:t>dokumenty związane z naborem i wdrażaniem Programu Rozwoju Miast</w:t>
      </w:r>
      <w:r w:rsidR="75ABFDAE" w:rsidRPr="00E86FD5">
        <w:rPr>
          <w:rFonts w:eastAsia="Calibri" w:cstheme="minorHAnsi"/>
          <w:color w:val="000000" w:themeColor="text1"/>
        </w:rPr>
        <w:t>, po</w:t>
      </w:r>
      <w:r w:rsidR="65207166" w:rsidRPr="00E86FD5">
        <w:rPr>
          <w:rFonts w:eastAsia="Calibri" w:cstheme="minorHAnsi"/>
          <w:color w:val="000000" w:themeColor="text1"/>
        </w:rPr>
        <w:t>radniki</w:t>
      </w:r>
      <w:r w:rsidR="0D8B3B2F" w:rsidRPr="00E86FD5">
        <w:rPr>
          <w:rFonts w:eastAsia="Calibri" w:cstheme="minorHAnsi"/>
          <w:color w:val="000000" w:themeColor="text1"/>
        </w:rPr>
        <w:t xml:space="preserve"> do konkretnych obsza</w:t>
      </w:r>
      <w:r w:rsidR="156FBD97" w:rsidRPr="00E86FD5">
        <w:rPr>
          <w:rFonts w:eastAsia="Calibri" w:cstheme="minorHAnsi"/>
          <w:color w:val="000000" w:themeColor="text1"/>
        </w:rPr>
        <w:t>rów tematycznych, poradni</w:t>
      </w:r>
      <w:r w:rsidR="7DFE4ACD" w:rsidRPr="00E86FD5">
        <w:rPr>
          <w:rFonts w:eastAsia="Calibri" w:cstheme="minorHAnsi"/>
          <w:color w:val="000000" w:themeColor="text1"/>
        </w:rPr>
        <w:t>k</w:t>
      </w:r>
      <w:r w:rsidR="156FBD97" w:rsidRPr="00E86FD5">
        <w:rPr>
          <w:rFonts w:eastAsia="Calibri" w:cstheme="minorHAnsi"/>
          <w:color w:val="000000" w:themeColor="text1"/>
        </w:rPr>
        <w:t xml:space="preserve"> dot. </w:t>
      </w:r>
      <w:del w:id="518" w:author="Autor">
        <w:r w:rsidR="5B20187F" w:rsidRPr="00E86FD5" w:rsidDel="005C6215">
          <w:rPr>
            <w:rFonts w:eastAsia="Calibri" w:cstheme="minorHAnsi"/>
            <w:color w:val="000000" w:themeColor="text1"/>
          </w:rPr>
          <w:delText>W</w:delText>
        </w:r>
      </w:del>
      <w:ins w:id="519" w:author="Autor">
        <w:r w:rsidR="005C6215">
          <w:rPr>
            <w:rFonts w:eastAsia="Calibri" w:cstheme="minorHAnsi"/>
            <w:color w:val="000000" w:themeColor="text1"/>
          </w:rPr>
          <w:t>w</w:t>
        </w:r>
      </w:ins>
      <w:r w:rsidR="156FBD97" w:rsidRPr="00E86FD5">
        <w:rPr>
          <w:rFonts w:eastAsia="Calibri" w:cstheme="minorHAnsi"/>
          <w:color w:val="000000" w:themeColor="text1"/>
        </w:rPr>
        <w:t>skaźnikó</w:t>
      </w:r>
      <w:r w:rsidR="145B51E5" w:rsidRPr="00E86FD5">
        <w:rPr>
          <w:rFonts w:eastAsia="Calibri" w:cstheme="minorHAnsi"/>
          <w:color w:val="000000" w:themeColor="text1"/>
        </w:rPr>
        <w:t>w</w:t>
      </w:r>
      <w:r w:rsidR="5B20187F" w:rsidRPr="00E86FD5">
        <w:rPr>
          <w:rFonts w:eastAsia="Calibri" w:cstheme="minorHAnsi"/>
          <w:color w:val="000000" w:themeColor="text1"/>
        </w:rPr>
        <w:t>, pomocy publicznej.</w:t>
      </w:r>
      <w:r w:rsidR="15B6A40B" w:rsidRPr="00E86FD5">
        <w:rPr>
          <w:rFonts w:eastAsia="Calibri" w:cstheme="minorHAnsi"/>
          <w:color w:val="000000" w:themeColor="text1"/>
        </w:rPr>
        <w:t xml:space="preserve"> </w:t>
      </w:r>
      <w:r w:rsidR="5970602B" w:rsidRPr="00E86FD5">
        <w:rPr>
          <w:rFonts w:eastAsia="Calibri" w:cstheme="minorHAnsi"/>
          <w:color w:val="000000" w:themeColor="text1"/>
        </w:rPr>
        <w:t>Z</w:t>
      </w:r>
      <w:r w:rsidR="3A1BCA1E" w:rsidRPr="00E86FD5">
        <w:rPr>
          <w:rFonts w:eastAsia="Calibri" w:cstheme="minorHAnsi"/>
          <w:color w:val="000000" w:themeColor="text1"/>
        </w:rPr>
        <w:t xml:space="preserve">a pośrednictwem Centrum </w:t>
      </w:r>
      <w:r w:rsidR="3A1BCA1E" w:rsidRPr="00E86FD5">
        <w:rPr>
          <w:rFonts w:eastAsia="Calibri" w:cstheme="minorHAnsi"/>
          <w:color w:val="000000" w:themeColor="text1"/>
        </w:rPr>
        <w:lastRenderedPageBreak/>
        <w:t xml:space="preserve">Konsultacyjnego </w:t>
      </w:r>
      <w:r w:rsidR="054CFC31" w:rsidRPr="00E86FD5">
        <w:rPr>
          <w:rFonts w:eastAsia="Calibri" w:cstheme="minorHAnsi"/>
          <w:color w:val="000000" w:themeColor="text1"/>
        </w:rPr>
        <w:t xml:space="preserve">Miasta </w:t>
      </w:r>
      <w:del w:id="520" w:author="Autor">
        <w:r w:rsidR="67A1BAC5" w:rsidRPr="00E86FD5" w:rsidDel="005C6215">
          <w:rPr>
            <w:rFonts w:eastAsia="Calibri" w:cstheme="minorHAnsi"/>
            <w:color w:val="000000" w:themeColor="text1"/>
          </w:rPr>
          <w:delText>będą</w:delText>
        </w:r>
      </w:del>
      <w:r w:rsidR="67A1BAC5" w:rsidRPr="00E86FD5">
        <w:rPr>
          <w:rFonts w:eastAsia="Calibri" w:cstheme="minorHAnsi"/>
          <w:color w:val="000000" w:themeColor="text1"/>
        </w:rPr>
        <w:t xml:space="preserve"> </w:t>
      </w:r>
      <w:r w:rsidRPr="00E86FD5">
        <w:rPr>
          <w:rFonts w:eastAsia="Calibri" w:cstheme="minorHAnsi"/>
          <w:color w:val="000000" w:themeColor="text1"/>
        </w:rPr>
        <w:t>mog</w:t>
      </w:r>
      <w:ins w:id="521" w:author="Autor">
        <w:r w:rsidR="005C6215">
          <w:rPr>
            <w:rFonts w:eastAsia="Calibri" w:cstheme="minorHAnsi"/>
            <w:color w:val="000000" w:themeColor="text1"/>
          </w:rPr>
          <w:t>ą</w:t>
        </w:r>
      </w:ins>
      <w:del w:id="522" w:author="Autor">
        <w:r w:rsidRPr="00E86FD5" w:rsidDel="005C6215">
          <w:rPr>
            <w:rFonts w:eastAsia="Calibri" w:cstheme="minorHAnsi"/>
            <w:color w:val="000000" w:themeColor="text1"/>
          </w:rPr>
          <w:delText>ły</w:delText>
        </w:r>
      </w:del>
      <w:r w:rsidRPr="00E86FD5">
        <w:rPr>
          <w:rFonts w:eastAsia="Calibri" w:cstheme="minorHAnsi"/>
          <w:color w:val="000000" w:themeColor="text1"/>
        </w:rPr>
        <w:t xml:space="preserve"> uzyskać </w:t>
      </w:r>
      <w:r w:rsidR="30F2F12F" w:rsidRPr="00E86FD5">
        <w:rPr>
          <w:rFonts w:eastAsia="Calibri" w:cstheme="minorHAnsi"/>
          <w:color w:val="000000" w:themeColor="text1"/>
        </w:rPr>
        <w:t>odpowiedzi na pytania związane</w:t>
      </w:r>
      <w:r w:rsidR="64B650D2" w:rsidRPr="00E86FD5">
        <w:rPr>
          <w:rFonts w:eastAsia="Calibri" w:cstheme="minorHAnsi"/>
          <w:color w:val="000000" w:themeColor="text1"/>
        </w:rPr>
        <w:t xml:space="preserve"> </w:t>
      </w:r>
      <w:r w:rsidR="30F2F12F" w:rsidRPr="00E86FD5">
        <w:rPr>
          <w:rFonts w:eastAsia="Calibri" w:cstheme="minorHAnsi"/>
          <w:color w:val="000000" w:themeColor="text1"/>
        </w:rPr>
        <w:t>z naborem.</w:t>
      </w:r>
      <w:r w:rsidR="66DB114B" w:rsidRPr="00E86FD5">
        <w:rPr>
          <w:rFonts w:eastAsia="Calibri" w:cstheme="minorHAnsi"/>
          <w:color w:val="000000" w:themeColor="text1"/>
        </w:rPr>
        <w:t xml:space="preserve"> Odpowiedzi na pytania </w:t>
      </w:r>
      <w:del w:id="523" w:author="Autor">
        <w:r w:rsidR="2A957856" w:rsidRPr="00E86FD5" w:rsidDel="005C6215">
          <w:rPr>
            <w:rFonts w:eastAsia="Calibri" w:cstheme="minorHAnsi"/>
            <w:color w:val="000000" w:themeColor="text1"/>
          </w:rPr>
          <w:delText>będ</w:delText>
        </w:r>
        <w:r w:rsidR="6E368B77" w:rsidRPr="00E86FD5" w:rsidDel="005C6215">
          <w:rPr>
            <w:rFonts w:eastAsia="Calibri" w:cstheme="minorHAnsi"/>
            <w:color w:val="000000" w:themeColor="text1"/>
          </w:rPr>
          <w:delText>ą</w:delText>
        </w:r>
      </w:del>
      <w:ins w:id="524" w:author="Autor">
        <w:r w:rsidR="005C6215">
          <w:rPr>
            <w:rFonts w:eastAsia="Calibri" w:cstheme="minorHAnsi"/>
            <w:color w:val="000000" w:themeColor="text1"/>
          </w:rPr>
          <w:t>są</w:t>
        </w:r>
      </w:ins>
      <w:r w:rsidR="66DB114B" w:rsidRPr="00E86FD5">
        <w:rPr>
          <w:rFonts w:eastAsia="Calibri" w:cstheme="minorHAnsi"/>
          <w:color w:val="000000" w:themeColor="text1"/>
        </w:rPr>
        <w:t xml:space="preserve"> publikowane i zasil</w:t>
      </w:r>
      <w:del w:id="525" w:author="Autor">
        <w:r w:rsidR="66DB114B" w:rsidRPr="00E86FD5" w:rsidDel="005C6215">
          <w:rPr>
            <w:rFonts w:eastAsia="Calibri" w:cstheme="minorHAnsi"/>
            <w:color w:val="000000" w:themeColor="text1"/>
          </w:rPr>
          <w:delText>ą</w:delText>
        </w:r>
      </w:del>
      <w:ins w:id="526" w:author="Autor">
        <w:r w:rsidR="005C6215">
          <w:rPr>
            <w:rFonts w:eastAsia="Calibri" w:cstheme="minorHAnsi"/>
            <w:color w:val="000000" w:themeColor="text1"/>
          </w:rPr>
          <w:t>ają</w:t>
        </w:r>
      </w:ins>
      <w:r w:rsidR="66DB114B" w:rsidRPr="00E86FD5">
        <w:rPr>
          <w:rFonts w:eastAsia="Calibri" w:cstheme="minorHAnsi"/>
          <w:color w:val="000000" w:themeColor="text1"/>
        </w:rPr>
        <w:t xml:space="preserve"> repozytorium bazy wiedzy</w:t>
      </w:r>
      <w:r w:rsidR="0913F038" w:rsidRPr="00E86FD5">
        <w:rPr>
          <w:rFonts w:eastAsia="Calibri" w:cstheme="minorHAnsi"/>
          <w:color w:val="000000" w:themeColor="text1"/>
        </w:rPr>
        <w:t xml:space="preserve">. </w:t>
      </w:r>
      <w:r w:rsidRPr="00E86FD5">
        <w:rPr>
          <w:rFonts w:eastAsia="Calibri" w:cstheme="minorHAnsi"/>
          <w:color w:val="000000" w:themeColor="text1"/>
        </w:rPr>
        <w:t xml:space="preserve">Na etapie </w:t>
      </w:r>
      <w:r w:rsidR="7976ACBD" w:rsidRPr="00E86FD5">
        <w:rPr>
          <w:rFonts w:eastAsia="Calibri" w:cstheme="minorHAnsi"/>
          <w:color w:val="000000" w:themeColor="text1"/>
        </w:rPr>
        <w:t>W</w:t>
      </w:r>
      <w:r w:rsidR="6AA11FA6" w:rsidRPr="00E86FD5">
        <w:rPr>
          <w:rFonts w:eastAsia="Calibri" w:cstheme="minorHAnsi"/>
          <w:color w:val="000000" w:themeColor="text1"/>
        </w:rPr>
        <w:t xml:space="preserve">stępnej </w:t>
      </w:r>
      <w:r w:rsidR="5F0A6683" w:rsidRPr="00E86FD5">
        <w:rPr>
          <w:rFonts w:eastAsia="Calibri" w:cstheme="minorHAnsi"/>
          <w:color w:val="000000" w:themeColor="text1"/>
        </w:rPr>
        <w:t>P</w:t>
      </w:r>
      <w:r w:rsidR="6AA11FA6" w:rsidRPr="00E86FD5">
        <w:rPr>
          <w:rFonts w:eastAsia="Calibri" w:cstheme="minorHAnsi"/>
          <w:color w:val="000000" w:themeColor="text1"/>
        </w:rPr>
        <w:t xml:space="preserve">ropozycji </w:t>
      </w:r>
      <w:r w:rsidR="22244D50" w:rsidRPr="00E86FD5">
        <w:rPr>
          <w:rFonts w:eastAsia="Calibri" w:cstheme="minorHAnsi"/>
          <w:color w:val="000000" w:themeColor="text1"/>
        </w:rPr>
        <w:t>P</w:t>
      </w:r>
      <w:r w:rsidR="76C6B673" w:rsidRPr="00E86FD5">
        <w:rPr>
          <w:rFonts w:eastAsia="Calibri" w:cstheme="minorHAnsi"/>
          <w:color w:val="000000" w:themeColor="text1"/>
        </w:rPr>
        <w:t>rojektu</w:t>
      </w:r>
      <w:r w:rsidR="6AA11FA6" w:rsidRPr="00E86FD5">
        <w:rPr>
          <w:rFonts w:eastAsia="Calibri" w:cstheme="minorHAnsi"/>
          <w:color w:val="000000" w:themeColor="text1"/>
        </w:rPr>
        <w:t xml:space="preserve"> </w:t>
      </w:r>
      <w:r w:rsidR="020330B5" w:rsidRPr="00E86FD5">
        <w:rPr>
          <w:rFonts w:eastAsia="Calibri" w:cstheme="minorHAnsi"/>
          <w:color w:val="000000" w:themeColor="text1"/>
        </w:rPr>
        <w:t xml:space="preserve">nie są przewidziane indywidualne usługi doradcze </w:t>
      </w:r>
      <w:r w:rsidRPr="00E86FD5">
        <w:rPr>
          <w:rFonts w:eastAsia="Calibri" w:cstheme="minorHAnsi"/>
          <w:color w:val="000000" w:themeColor="text1"/>
        </w:rPr>
        <w:t>ZMP</w:t>
      </w:r>
      <w:r w:rsidR="78502FA4" w:rsidRPr="00E86FD5">
        <w:rPr>
          <w:rFonts w:eastAsia="Calibri" w:cstheme="minorHAnsi"/>
          <w:color w:val="000000" w:themeColor="text1"/>
        </w:rPr>
        <w:t xml:space="preserve"> dla poszczególnych Miast zainteresowanych złożeniem wniosku</w:t>
      </w:r>
      <w:r w:rsidRPr="00E86FD5">
        <w:rPr>
          <w:rFonts w:eastAsia="Calibri" w:cstheme="minorHAnsi"/>
          <w:color w:val="000000" w:themeColor="text1"/>
        </w:rPr>
        <w:t xml:space="preserve">. </w:t>
      </w:r>
    </w:p>
    <w:p w14:paraId="542B6ED1" w14:textId="3EA6B53E" w:rsidR="00954E52" w:rsidRPr="00E86FD5" w:rsidRDefault="1516E4FC" w:rsidP="00497522">
      <w:pPr>
        <w:pStyle w:val="Nagwek2KS"/>
        <w:spacing w:after="120" w:line="276" w:lineRule="auto"/>
        <w:ind w:left="924" w:hanging="357"/>
        <w:outlineLvl w:val="1"/>
        <w:rPr>
          <w:rFonts w:cstheme="minorHAnsi"/>
          <w:color w:val="000000" w:themeColor="text1"/>
        </w:rPr>
      </w:pPr>
      <w:bookmarkStart w:id="527" w:name="_Toc160023140"/>
      <w:r w:rsidRPr="00E86FD5">
        <w:rPr>
          <w:rFonts w:cstheme="minorHAnsi"/>
        </w:rPr>
        <w:t xml:space="preserve">Wsparcie dla Miast na etapie opracowania </w:t>
      </w:r>
      <w:r w:rsidR="4B753B9E" w:rsidRPr="00E86FD5">
        <w:rPr>
          <w:rFonts w:cstheme="minorHAnsi"/>
        </w:rPr>
        <w:t>Ko</w:t>
      </w:r>
      <w:r w:rsidRPr="00E86FD5">
        <w:rPr>
          <w:rFonts w:cstheme="minorHAnsi"/>
        </w:rPr>
        <w:t xml:space="preserve">mpletnej </w:t>
      </w:r>
      <w:r w:rsidR="770C5F4B" w:rsidRPr="00E86FD5">
        <w:rPr>
          <w:rFonts w:cstheme="minorHAnsi"/>
        </w:rPr>
        <w:t>P</w:t>
      </w:r>
      <w:r w:rsidRPr="00E86FD5">
        <w:rPr>
          <w:rFonts w:cstheme="minorHAnsi"/>
        </w:rPr>
        <w:t xml:space="preserve">ropozycji </w:t>
      </w:r>
      <w:r w:rsidR="7B180A8A" w:rsidRPr="00E86FD5">
        <w:rPr>
          <w:rFonts w:cstheme="minorHAnsi"/>
        </w:rPr>
        <w:t>P</w:t>
      </w:r>
      <w:r w:rsidRPr="00E86FD5">
        <w:rPr>
          <w:rFonts w:cstheme="minorHAnsi"/>
        </w:rPr>
        <w:t>rojektu</w:t>
      </w:r>
      <w:bookmarkEnd w:id="527"/>
      <w:r w:rsidRPr="00E86FD5">
        <w:rPr>
          <w:rFonts w:cstheme="minorHAnsi"/>
          <w:color w:val="000000" w:themeColor="text1"/>
        </w:rPr>
        <w:t xml:space="preserve"> </w:t>
      </w:r>
    </w:p>
    <w:p w14:paraId="660E58D8" w14:textId="44164F54" w:rsidR="006F4D0F" w:rsidRPr="00E86FD5" w:rsidRDefault="1F668C07" w:rsidP="006F4D0F">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Wsparcie na etapie 2 skierowane jest do Miast - finalistów</w:t>
      </w:r>
      <w:r w:rsidR="11D0CAA1" w:rsidRPr="00E86FD5">
        <w:rPr>
          <w:rFonts w:eastAsia="Calibri" w:cstheme="minorHAnsi"/>
          <w:color w:val="000000" w:themeColor="text1"/>
        </w:rPr>
        <w:t xml:space="preserve"> i miast rezerwowych</w:t>
      </w:r>
      <w:r w:rsidR="3D002D51" w:rsidRPr="00E86FD5">
        <w:rPr>
          <w:rFonts w:eastAsia="Calibri" w:cstheme="minorHAnsi"/>
          <w:color w:val="000000" w:themeColor="text1"/>
        </w:rPr>
        <w:t>.</w:t>
      </w:r>
      <w:r w:rsidRPr="00E86FD5">
        <w:rPr>
          <w:rFonts w:eastAsia="Calibri" w:cstheme="minorHAnsi"/>
          <w:color w:val="000000" w:themeColor="text1"/>
        </w:rPr>
        <w:t xml:space="preserve">  Celem wsparcia na tym etapie jest </w:t>
      </w:r>
      <w:r w:rsidR="5BF1DC16" w:rsidRPr="00E86FD5">
        <w:rPr>
          <w:rFonts w:eastAsia="Calibri" w:cstheme="minorHAnsi"/>
          <w:color w:val="000000" w:themeColor="text1"/>
        </w:rPr>
        <w:t>przygotowanie Miast do konsultacji działań</w:t>
      </w:r>
      <w:r w:rsidR="66C1D8BE" w:rsidRPr="00E86FD5">
        <w:rPr>
          <w:rFonts w:eastAsia="Calibri" w:cstheme="minorHAnsi"/>
          <w:color w:val="000000" w:themeColor="text1"/>
        </w:rPr>
        <w:t xml:space="preserve"> </w:t>
      </w:r>
      <w:r w:rsidR="38564310" w:rsidRPr="00E86FD5">
        <w:rPr>
          <w:rFonts w:eastAsia="Calibri" w:cstheme="minorHAnsi"/>
          <w:color w:val="000000" w:themeColor="text1"/>
        </w:rPr>
        <w:t xml:space="preserve">z interesariuszami i odbiorcami końcowymi, </w:t>
      </w:r>
      <w:r w:rsidR="66C1D8BE" w:rsidRPr="00E86FD5">
        <w:rPr>
          <w:rFonts w:eastAsia="Calibri" w:cstheme="minorHAnsi"/>
          <w:color w:val="000000" w:themeColor="text1"/>
        </w:rPr>
        <w:t>doszczegółowienie złożonych propozycji oraz przygotowanie do jak najsprawniejszego podjęcia wdrażania projektu</w:t>
      </w:r>
      <w:r w:rsidR="75F76277" w:rsidRPr="00E86FD5">
        <w:rPr>
          <w:rFonts w:eastAsia="Calibri" w:cstheme="minorHAnsi"/>
          <w:color w:val="000000" w:themeColor="text1"/>
        </w:rPr>
        <w:t>.</w:t>
      </w:r>
    </w:p>
    <w:p w14:paraId="799F3F1E" w14:textId="49675B7B" w:rsidR="00406629" w:rsidRPr="00E86FD5" w:rsidRDefault="00406629" w:rsidP="006F4D0F">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 xml:space="preserve">Działania edukacyjne na etapie opracowania </w:t>
      </w:r>
      <w:r w:rsidR="77C262BB" w:rsidRPr="00E86FD5">
        <w:rPr>
          <w:rFonts w:eastAsia="Calibri" w:cstheme="minorHAnsi"/>
          <w:color w:val="000000" w:themeColor="text1"/>
        </w:rPr>
        <w:t>K</w:t>
      </w:r>
      <w:r w:rsidRPr="00E86FD5">
        <w:rPr>
          <w:rFonts w:eastAsia="Calibri" w:cstheme="minorHAnsi"/>
          <w:color w:val="000000" w:themeColor="text1"/>
        </w:rPr>
        <w:t xml:space="preserve">ompletnej </w:t>
      </w:r>
      <w:r w:rsidR="6CA01E4C" w:rsidRPr="00E86FD5">
        <w:rPr>
          <w:rFonts w:eastAsia="Calibri" w:cstheme="minorHAnsi"/>
          <w:color w:val="000000" w:themeColor="text1"/>
        </w:rPr>
        <w:t>P</w:t>
      </w:r>
      <w:r w:rsidRPr="00E86FD5">
        <w:rPr>
          <w:rFonts w:eastAsia="Calibri" w:cstheme="minorHAnsi"/>
          <w:color w:val="000000" w:themeColor="text1"/>
        </w:rPr>
        <w:t xml:space="preserve">ropozycji </w:t>
      </w:r>
      <w:r w:rsidR="3480C973" w:rsidRPr="00E86FD5">
        <w:rPr>
          <w:rFonts w:eastAsia="Calibri" w:cstheme="minorHAnsi"/>
          <w:color w:val="000000" w:themeColor="text1"/>
        </w:rPr>
        <w:t>P</w:t>
      </w:r>
      <w:r w:rsidRPr="00E86FD5">
        <w:rPr>
          <w:rFonts w:eastAsia="Calibri" w:cstheme="minorHAnsi"/>
          <w:color w:val="000000" w:themeColor="text1"/>
        </w:rPr>
        <w:t>rojektu obejmuj</w:t>
      </w:r>
      <w:r w:rsidR="4892A6D5" w:rsidRPr="00E86FD5">
        <w:rPr>
          <w:rFonts w:eastAsia="Calibri" w:cstheme="minorHAnsi"/>
          <w:color w:val="000000" w:themeColor="text1"/>
        </w:rPr>
        <w:t>ą</w:t>
      </w:r>
      <w:r w:rsidRPr="00E86FD5">
        <w:rPr>
          <w:rFonts w:eastAsia="Calibri" w:cstheme="minorHAnsi"/>
          <w:color w:val="000000" w:themeColor="text1"/>
        </w:rPr>
        <w:t xml:space="preserve"> </w:t>
      </w:r>
      <w:r w:rsidR="224CC86C" w:rsidRPr="00E86FD5">
        <w:rPr>
          <w:rFonts w:eastAsia="Calibri" w:cstheme="minorHAnsi"/>
          <w:color w:val="000000" w:themeColor="text1"/>
        </w:rPr>
        <w:t>m.in.</w:t>
      </w:r>
      <w:r w:rsidR="321B61A6" w:rsidRPr="00E86FD5">
        <w:rPr>
          <w:rFonts w:eastAsia="Calibri" w:cstheme="minorHAnsi"/>
          <w:color w:val="000000" w:themeColor="text1"/>
        </w:rPr>
        <w:t xml:space="preserve"> </w:t>
      </w:r>
      <w:r w:rsidRPr="00E86FD5">
        <w:rPr>
          <w:rFonts w:eastAsia="Calibri" w:cstheme="minorHAnsi"/>
          <w:color w:val="000000" w:themeColor="text1"/>
        </w:rPr>
        <w:t>następujące zagadnienia:</w:t>
      </w:r>
    </w:p>
    <w:p w14:paraId="15CA4FCA" w14:textId="26EE302B" w:rsidR="00966F83" w:rsidRPr="00E86FD5" w:rsidRDefault="12F4A44B"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color w:val="000000" w:themeColor="text1"/>
        </w:rPr>
      </w:pPr>
      <w:r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 xml:space="preserve">rzygotowanie </w:t>
      </w:r>
      <w:r w:rsidR="33BB0E5D" w:rsidRPr="00E86FD5">
        <w:rPr>
          <w:rStyle w:val="normaltextrun"/>
          <w:rFonts w:asciiTheme="minorHAnsi" w:hAnsiTheme="minorHAnsi" w:cstheme="minorHAnsi"/>
          <w:color w:val="000000" w:themeColor="text1"/>
        </w:rPr>
        <w:t>K</w:t>
      </w:r>
      <w:r w:rsidR="513EC602" w:rsidRPr="00E86FD5">
        <w:rPr>
          <w:rStyle w:val="normaltextrun"/>
          <w:rFonts w:asciiTheme="minorHAnsi" w:hAnsiTheme="minorHAnsi" w:cstheme="minorHAnsi"/>
          <w:color w:val="000000" w:themeColor="text1"/>
        </w:rPr>
        <w:t xml:space="preserve">ompletnej </w:t>
      </w:r>
      <w:r w:rsidR="73A432A0"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 xml:space="preserve">ropozycji </w:t>
      </w:r>
      <w:r w:rsidR="66F9BF19" w:rsidRPr="00E86FD5">
        <w:rPr>
          <w:rStyle w:val="normaltextrun"/>
          <w:rFonts w:asciiTheme="minorHAnsi" w:hAnsiTheme="minorHAnsi" w:cstheme="minorHAnsi"/>
          <w:color w:val="000000" w:themeColor="text1"/>
        </w:rPr>
        <w:t>P</w:t>
      </w:r>
      <w:r w:rsidR="513EC602" w:rsidRPr="00E86FD5">
        <w:rPr>
          <w:rStyle w:val="normaltextrun"/>
          <w:rFonts w:asciiTheme="minorHAnsi" w:hAnsiTheme="minorHAnsi" w:cstheme="minorHAnsi"/>
          <w:color w:val="000000" w:themeColor="text1"/>
        </w:rPr>
        <w:t>rojektu</w:t>
      </w:r>
      <w:r w:rsidRPr="00E86FD5">
        <w:rPr>
          <w:rStyle w:val="normaltextrun"/>
          <w:rFonts w:asciiTheme="minorHAnsi" w:hAnsiTheme="minorHAnsi" w:cstheme="minorHAnsi"/>
          <w:color w:val="000000" w:themeColor="text1"/>
        </w:rPr>
        <w:t>,</w:t>
      </w:r>
    </w:p>
    <w:p w14:paraId="6509BFE7" w14:textId="5F87EEB1" w:rsidR="00AB00AA" w:rsidRPr="00E86FD5" w:rsidRDefault="00406629"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color w:val="000000" w:themeColor="text1"/>
        </w:rPr>
      </w:pPr>
      <w:r w:rsidRPr="00E86FD5">
        <w:rPr>
          <w:rStyle w:val="normaltextrun"/>
          <w:rFonts w:asciiTheme="minorHAnsi" w:hAnsiTheme="minorHAnsi" w:cstheme="minorHAnsi"/>
          <w:color w:val="000000" w:themeColor="text1"/>
        </w:rPr>
        <w:t>cele partycypacji</w:t>
      </w:r>
      <w:r w:rsidR="00AB00AA" w:rsidRPr="00E86FD5">
        <w:rPr>
          <w:rStyle w:val="normaltextrun"/>
          <w:rFonts w:asciiTheme="minorHAnsi" w:hAnsiTheme="minorHAnsi" w:cstheme="minorHAnsi"/>
          <w:color w:val="000000" w:themeColor="text1"/>
        </w:rPr>
        <w:t xml:space="preserve"> </w:t>
      </w:r>
      <w:r w:rsidR="6C486CE5" w:rsidRPr="00E86FD5">
        <w:rPr>
          <w:rStyle w:val="normaltextrun"/>
          <w:rFonts w:asciiTheme="minorHAnsi" w:hAnsiTheme="minorHAnsi" w:cstheme="minorHAnsi"/>
          <w:color w:val="000000" w:themeColor="text1"/>
        </w:rPr>
        <w:t xml:space="preserve">w </w:t>
      </w:r>
      <w:r w:rsidR="00AB00AA" w:rsidRPr="00E86FD5">
        <w:rPr>
          <w:rStyle w:val="normaltextrun"/>
          <w:rFonts w:asciiTheme="minorHAnsi" w:hAnsiTheme="minorHAnsi" w:cstheme="minorHAnsi"/>
          <w:color w:val="000000" w:themeColor="text1"/>
        </w:rPr>
        <w:t>działa</w:t>
      </w:r>
      <w:r w:rsidR="42B04293" w:rsidRPr="00E86FD5">
        <w:rPr>
          <w:rStyle w:val="normaltextrun"/>
          <w:rFonts w:asciiTheme="minorHAnsi" w:hAnsiTheme="minorHAnsi" w:cstheme="minorHAnsi"/>
          <w:color w:val="000000" w:themeColor="text1"/>
        </w:rPr>
        <w:t>niach</w:t>
      </w:r>
      <w:r w:rsidRPr="00E86FD5">
        <w:rPr>
          <w:rStyle w:val="normaltextrun"/>
          <w:rFonts w:asciiTheme="minorHAnsi" w:hAnsiTheme="minorHAnsi" w:cstheme="minorHAnsi"/>
          <w:color w:val="000000" w:themeColor="text1"/>
        </w:rPr>
        <w:t>,</w:t>
      </w:r>
      <w:r w:rsidR="00232742" w:rsidRPr="00E86FD5">
        <w:rPr>
          <w:rStyle w:val="normaltextrun"/>
          <w:rFonts w:asciiTheme="minorHAnsi" w:hAnsiTheme="minorHAnsi" w:cstheme="minorHAnsi"/>
          <w:color w:val="000000" w:themeColor="text1"/>
        </w:rPr>
        <w:t xml:space="preserve"> identyfikacja grup docelowych oraz dobór form partycypacji,</w:t>
      </w:r>
    </w:p>
    <w:p w14:paraId="7545E590" w14:textId="3019A544" w:rsidR="00E85DEE" w:rsidRPr="00E86FD5" w:rsidRDefault="5F633508"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color w:val="000000" w:themeColor="text1"/>
        </w:rPr>
        <w:t xml:space="preserve"> analiza </w:t>
      </w:r>
      <w:r w:rsidR="2623B255" w:rsidRPr="00E86FD5">
        <w:rPr>
          <w:rStyle w:val="normaltextrun"/>
          <w:rFonts w:asciiTheme="minorHAnsi" w:hAnsiTheme="minorHAnsi" w:cstheme="minorHAnsi"/>
        </w:rPr>
        <w:t>przygotowania działań do realizacji</w:t>
      </w:r>
      <w:r w:rsidR="1C4D9172" w:rsidRPr="00E86FD5">
        <w:rPr>
          <w:rStyle w:val="normaltextrun"/>
          <w:rFonts w:asciiTheme="minorHAnsi" w:hAnsiTheme="minorHAnsi" w:cstheme="minorHAnsi"/>
        </w:rPr>
        <w:t>,</w:t>
      </w:r>
    </w:p>
    <w:p w14:paraId="14DB9A24" w14:textId="599DBE83" w:rsidR="007D6ECD" w:rsidRPr="00E86FD5" w:rsidRDefault="007D6ECD"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test pomocy publicznej i szczególne warunki przygotowania działań, w których występuje pomoc publiczn</w:t>
      </w:r>
      <w:r w:rsidR="00497522" w:rsidRPr="00E86FD5">
        <w:rPr>
          <w:rStyle w:val="normaltextrun"/>
          <w:rFonts w:asciiTheme="minorHAnsi" w:hAnsiTheme="minorHAnsi" w:cstheme="minorHAnsi"/>
        </w:rPr>
        <w:t>a</w:t>
      </w:r>
      <w:r w:rsidRPr="00E86FD5">
        <w:rPr>
          <w:rStyle w:val="normaltextrun"/>
          <w:rFonts w:asciiTheme="minorHAnsi" w:hAnsiTheme="minorHAnsi" w:cstheme="minorHAnsi"/>
        </w:rPr>
        <w:t xml:space="preserve"> lub pomoc de </w:t>
      </w:r>
      <w:proofErr w:type="spellStart"/>
      <w:r w:rsidRPr="00E86FD5">
        <w:rPr>
          <w:rStyle w:val="normaltextrun"/>
          <w:rFonts w:asciiTheme="minorHAnsi" w:hAnsiTheme="minorHAnsi" w:cstheme="minorHAnsi"/>
        </w:rPr>
        <w:t>minimis</w:t>
      </w:r>
      <w:proofErr w:type="spellEnd"/>
      <w:r w:rsidRPr="00E86FD5">
        <w:rPr>
          <w:rStyle w:val="normaltextrun"/>
          <w:rFonts w:asciiTheme="minorHAnsi" w:hAnsiTheme="minorHAnsi" w:cstheme="minorHAnsi"/>
        </w:rPr>
        <w:t>,</w:t>
      </w:r>
    </w:p>
    <w:p w14:paraId="5CB896EB" w14:textId="7BA79F37" w:rsidR="00AB00AA" w:rsidRPr="00E86FD5" w:rsidRDefault="00AB00AA" w:rsidP="008A3CA3">
      <w:pPr>
        <w:pStyle w:val="paragraph"/>
        <w:numPr>
          <w:ilvl w:val="0"/>
          <w:numId w:val="33"/>
        </w:numPr>
        <w:spacing w:before="0" w:beforeAutospacing="0" w:after="0" w:afterAutospacing="0" w:line="276" w:lineRule="auto"/>
        <w:ind w:left="1491" w:hanging="357"/>
        <w:jc w:val="both"/>
        <w:textAlignment w:val="baseline"/>
        <w:rPr>
          <w:rStyle w:val="eop"/>
          <w:rFonts w:asciiTheme="minorHAnsi" w:hAnsiTheme="minorHAnsi" w:cstheme="minorHAnsi"/>
        </w:rPr>
      </w:pPr>
      <w:r w:rsidRPr="00E86FD5">
        <w:rPr>
          <w:rStyle w:val="normaltextrun"/>
          <w:rFonts w:asciiTheme="minorHAnsi" w:hAnsiTheme="minorHAnsi" w:cstheme="minorHAnsi"/>
        </w:rPr>
        <w:t> </w:t>
      </w:r>
      <w:r w:rsidR="007D6ECD" w:rsidRPr="00E86FD5">
        <w:rPr>
          <w:rStyle w:val="eop"/>
          <w:rFonts w:asciiTheme="minorHAnsi" w:hAnsiTheme="minorHAnsi" w:cstheme="minorHAnsi"/>
        </w:rPr>
        <w:t>przygotowanie działań grantowych,</w:t>
      </w:r>
    </w:p>
    <w:p w14:paraId="786E2686" w14:textId="0D0E689A" w:rsidR="00232742" w:rsidRPr="00E86FD5" w:rsidRDefault="4C735080"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eop"/>
          <w:rFonts w:asciiTheme="minorHAnsi" w:hAnsiTheme="minorHAnsi" w:cstheme="minorHAnsi"/>
        </w:rPr>
        <w:t>analiza ryzyka na poziomie działań,</w:t>
      </w:r>
    </w:p>
    <w:p w14:paraId="58D09336" w14:textId="259DDA60" w:rsidR="3A569E6C" w:rsidRPr="00E86FD5" w:rsidRDefault="3A569E6C" w:rsidP="008A3CA3">
      <w:pPr>
        <w:pStyle w:val="paragraph"/>
        <w:numPr>
          <w:ilvl w:val="0"/>
          <w:numId w:val="33"/>
        </w:numPr>
        <w:spacing w:before="0" w:beforeAutospacing="0" w:after="0" w:afterAutospacing="0" w:line="276" w:lineRule="auto"/>
        <w:ind w:left="1491" w:hanging="357"/>
        <w:jc w:val="both"/>
        <w:rPr>
          <w:rFonts w:asciiTheme="minorHAnsi" w:hAnsiTheme="minorHAnsi" w:cstheme="minorHAnsi"/>
        </w:rPr>
      </w:pPr>
      <w:r w:rsidRPr="00E86FD5">
        <w:rPr>
          <w:rStyle w:val="eop"/>
          <w:rFonts w:asciiTheme="minorHAnsi" w:hAnsiTheme="minorHAnsi" w:cstheme="minorHAnsi"/>
        </w:rPr>
        <w:t>pogłębiona analiza możliwości działań mających wpływ na kwestie horyzontalne,</w:t>
      </w:r>
    </w:p>
    <w:p w14:paraId="102E5C77" w14:textId="66002BE3" w:rsidR="007D6ECD" w:rsidRPr="00E86FD5" w:rsidRDefault="37DD9468"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aktualizacja</w:t>
      </w:r>
      <w:r w:rsidR="71B3B83F" w:rsidRPr="00E86FD5">
        <w:rPr>
          <w:rStyle w:val="normaltextrun"/>
          <w:rFonts w:asciiTheme="minorHAnsi" w:hAnsiTheme="minorHAnsi" w:cstheme="minorHAnsi"/>
        </w:rPr>
        <w:t xml:space="preserve"> harmonogramu realizacji projektu oraz przygotowanie do monitorowania postępu rzeczowego,</w:t>
      </w:r>
    </w:p>
    <w:p w14:paraId="5B8A3C20" w14:textId="77777777" w:rsidR="007D6ECD"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opracowanie szczegółowego budżetu projektu oraz przygotowanie do raportowania,</w:t>
      </w:r>
    </w:p>
    <w:p w14:paraId="76693641" w14:textId="7A65B42C" w:rsidR="007D6ECD" w:rsidRPr="00E86FD5" w:rsidRDefault="48B29709"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aktualizacja</w:t>
      </w:r>
      <w:r w:rsidR="71B3B83F" w:rsidRPr="00E86FD5">
        <w:rPr>
          <w:rStyle w:val="normaltextrun"/>
          <w:rFonts w:asciiTheme="minorHAnsi" w:hAnsiTheme="minorHAnsi" w:cstheme="minorHAnsi"/>
        </w:rPr>
        <w:t xml:space="preserve"> wskaźników oraz przygotowanie do monitorowania i raportowania wskaźników, </w:t>
      </w:r>
    </w:p>
    <w:p w14:paraId="4ACCBDEC" w14:textId="740B1DB2" w:rsidR="007D6ECD"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Style w:val="normaltextrun"/>
          <w:rFonts w:asciiTheme="minorHAnsi" w:hAnsiTheme="minorHAnsi" w:cstheme="minorHAnsi"/>
        </w:rPr>
      </w:pPr>
      <w:r w:rsidRPr="00E86FD5">
        <w:rPr>
          <w:rStyle w:val="normaltextrun"/>
          <w:rFonts w:asciiTheme="minorHAnsi" w:hAnsiTheme="minorHAnsi" w:cstheme="minorHAnsi"/>
        </w:rPr>
        <w:t xml:space="preserve">opracowanie </w:t>
      </w:r>
      <w:r w:rsidR="29222E14" w:rsidRPr="00E86FD5">
        <w:rPr>
          <w:rStyle w:val="normaltextrun"/>
          <w:rFonts w:asciiTheme="minorHAnsi" w:hAnsiTheme="minorHAnsi" w:cstheme="minorHAnsi"/>
        </w:rPr>
        <w:t>„</w:t>
      </w:r>
      <w:r w:rsidRPr="00E86FD5">
        <w:rPr>
          <w:rStyle w:val="normaltextrun"/>
          <w:rFonts w:asciiTheme="minorHAnsi" w:hAnsiTheme="minorHAnsi" w:cstheme="minorHAnsi"/>
        </w:rPr>
        <w:t>Planu</w:t>
      </w:r>
      <w:r w:rsidR="29222E14" w:rsidRPr="00E86FD5">
        <w:rPr>
          <w:rStyle w:val="normaltextrun"/>
          <w:rFonts w:asciiTheme="minorHAnsi" w:hAnsiTheme="minorHAnsi" w:cstheme="minorHAnsi"/>
        </w:rPr>
        <w:t xml:space="preserve"> </w:t>
      </w:r>
      <w:r w:rsidR="1C9CE95E" w:rsidRPr="00E86FD5">
        <w:rPr>
          <w:rStyle w:val="normaltextrun"/>
          <w:rFonts w:asciiTheme="minorHAnsi" w:hAnsiTheme="minorHAnsi" w:cstheme="minorHAnsi"/>
        </w:rPr>
        <w:t xml:space="preserve">informacji </w:t>
      </w:r>
      <w:r w:rsidR="29222E14" w:rsidRPr="00E86FD5">
        <w:rPr>
          <w:rStyle w:val="normaltextrun"/>
          <w:rFonts w:asciiTheme="minorHAnsi" w:hAnsiTheme="minorHAnsi" w:cstheme="minorHAnsi"/>
        </w:rPr>
        <w:t>i promocji”</w:t>
      </w:r>
      <w:r w:rsidR="24B3BF73" w:rsidRPr="00E86FD5">
        <w:rPr>
          <w:rStyle w:val="normaltextrun"/>
          <w:rFonts w:asciiTheme="minorHAnsi" w:hAnsiTheme="minorHAnsi" w:cstheme="minorHAnsi"/>
        </w:rPr>
        <w:t>,</w:t>
      </w:r>
      <w:r w:rsidRPr="00E86FD5">
        <w:rPr>
          <w:rStyle w:val="normaltextrun"/>
          <w:rFonts w:asciiTheme="minorHAnsi" w:hAnsiTheme="minorHAnsi" w:cstheme="minorHAnsi"/>
        </w:rPr>
        <w:t xml:space="preserve"> </w:t>
      </w:r>
    </w:p>
    <w:p w14:paraId="30829BA6" w14:textId="67CC356C" w:rsidR="00AB00AA" w:rsidRPr="00E86FD5" w:rsidRDefault="5DE09336"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Style w:val="normaltextrun"/>
          <w:rFonts w:asciiTheme="minorHAnsi" w:hAnsiTheme="minorHAnsi" w:cstheme="minorHAnsi"/>
        </w:rPr>
        <w:t>z</w:t>
      </w:r>
      <w:r w:rsidR="60EACEFC" w:rsidRPr="00E86FD5">
        <w:rPr>
          <w:rStyle w:val="normaltextrun"/>
          <w:rFonts w:asciiTheme="minorHAnsi" w:hAnsiTheme="minorHAnsi" w:cstheme="minorHAnsi"/>
        </w:rPr>
        <w:t>amówienia publiczne</w:t>
      </w:r>
      <w:r w:rsidR="7515D608" w:rsidRPr="00E86FD5">
        <w:rPr>
          <w:rStyle w:val="normaltextrun"/>
          <w:rFonts w:asciiTheme="minorHAnsi" w:hAnsiTheme="minorHAnsi" w:cstheme="minorHAnsi"/>
        </w:rPr>
        <w:t>, w tym przygotowanie procesu i kluczowej dokumentacji zamówienia</w:t>
      </w:r>
      <w:r w:rsidRPr="00E86FD5">
        <w:rPr>
          <w:rStyle w:val="normaltextrun"/>
          <w:rFonts w:asciiTheme="minorHAnsi" w:hAnsiTheme="minorHAnsi" w:cstheme="minorHAnsi"/>
        </w:rPr>
        <w:t>,</w:t>
      </w:r>
      <w:r w:rsidR="60EACEFC" w:rsidRPr="00E86FD5">
        <w:rPr>
          <w:rStyle w:val="normaltextrun"/>
          <w:rFonts w:asciiTheme="minorHAnsi" w:hAnsiTheme="minorHAnsi" w:cstheme="minorHAnsi"/>
        </w:rPr>
        <w:t> </w:t>
      </w:r>
      <w:r w:rsidR="60EACEFC" w:rsidRPr="00E86FD5">
        <w:rPr>
          <w:rStyle w:val="eop"/>
          <w:rFonts w:asciiTheme="minorHAnsi" w:hAnsiTheme="minorHAnsi" w:cstheme="minorHAnsi"/>
        </w:rPr>
        <w:t> </w:t>
      </w:r>
    </w:p>
    <w:p w14:paraId="37813CF5" w14:textId="0E756932" w:rsidR="00966F83" w:rsidRPr="00E86FD5" w:rsidRDefault="71B3B83F" w:rsidP="008A3CA3">
      <w:pPr>
        <w:pStyle w:val="paragraph"/>
        <w:numPr>
          <w:ilvl w:val="0"/>
          <w:numId w:val="33"/>
        </w:numPr>
        <w:spacing w:before="0" w:beforeAutospacing="0" w:after="0" w:afterAutospacing="0" w:line="276" w:lineRule="auto"/>
        <w:ind w:left="1491" w:hanging="357"/>
        <w:jc w:val="both"/>
        <w:textAlignment w:val="baseline"/>
        <w:rPr>
          <w:rFonts w:asciiTheme="minorHAnsi" w:eastAsia="Calibri" w:hAnsiTheme="minorHAnsi" w:cstheme="minorHAnsi"/>
          <w:color w:val="000000" w:themeColor="text1"/>
        </w:rPr>
      </w:pPr>
      <w:r w:rsidRPr="00E86FD5">
        <w:rPr>
          <w:rFonts w:asciiTheme="minorHAnsi" w:eastAsia="Calibri" w:hAnsiTheme="minorHAnsi" w:cstheme="minorHAnsi"/>
          <w:color w:val="000000" w:themeColor="text1"/>
        </w:rPr>
        <w:t xml:space="preserve">zarządzanie strategiczne w kontekście Programu Rozwoju Miast </w:t>
      </w:r>
      <w:r w:rsidR="3377B1C5" w:rsidRPr="00E86FD5">
        <w:rPr>
          <w:rFonts w:asciiTheme="minorHAnsi" w:eastAsia="Calibri" w:hAnsiTheme="minorHAnsi" w:cstheme="minorHAnsi"/>
          <w:color w:val="000000" w:themeColor="text1"/>
        </w:rPr>
        <w:t>– kontynuacja</w:t>
      </w:r>
      <w:r w:rsidR="5DC2A172" w:rsidRPr="00E86FD5">
        <w:rPr>
          <w:rFonts w:asciiTheme="minorHAnsi" w:eastAsia="Calibri" w:hAnsiTheme="minorHAnsi" w:cstheme="minorHAnsi"/>
          <w:color w:val="000000" w:themeColor="text1"/>
        </w:rPr>
        <w:t>,</w:t>
      </w:r>
      <w:r w:rsidR="3377B1C5" w:rsidRPr="00E86FD5">
        <w:rPr>
          <w:rFonts w:asciiTheme="minorHAnsi" w:eastAsia="Calibri" w:hAnsiTheme="minorHAnsi" w:cstheme="minorHAnsi"/>
          <w:color w:val="000000" w:themeColor="text1"/>
        </w:rPr>
        <w:t xml:space="preserve"> </w:t>
      </w:r>
    </w:p>
    <w:p w14:paraId="2620F802" w14:textId="776B84DD" w:rsidR="00966F83" w:rsidRPr="00E86FD5" w:rsidRDefault="36AC3D87"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hAnsiTheme="minorHAnsi" w:cstheme="minorHAnsi"/>
        </w:rPr>
        <w:t>w</w:t>
      </w:r>
      <w:r w:rsidR="4A3DD7FF" w:rsidRPr="00E86FD5">
        <w:rPr>
          <w:rFonts w:asciiTheme="minorHAnsi" w:hAnsiTheme="minorHAnsi" w:cstheme="minorHAnsi"/>
        </w:rPr>
        <w:t>spółpraca bilateralna (</w:t>
      </w:r>
      <w:r w:rsidR="7DCE1FC2" w:rsidRPr="00E86FD5">
        <w:rPr>
          <w:rFonts w:asciiTheme="minorHAnsi" w:hAnsiTheme="minorHAnsi" w:cstheme="minorHAnsi"/>
        </w:rPr>
        <w:t>plan współpracy, przygotowanie do podpisania umowy</w:t>
      </w:r>
      <w:r w:rsidR="73A8CCF9" w:rsidRPr="00E86FD5">
        <w:rPr>
          <w:rFonts w:asciiTheme="minorHAnsi" w:hAnsiTheme="minorHAnsi" w:cstheme="minorHAnsi"/>
        </w:rPr>
        <w:t>)</w:t>
      </w:r>
      <w:r w:rsidR="6CD041C1" w:rsidRPr="00E86FD5">
        <w:rPr>
          <w:rFonts w:asciiTheme="minorHAnsi" w:hAnsiTheme="minorHAnsi" w:cstheme="minorHAnsi"/>
        </w:rPr>
        <w:t>,</w:t>
      </w:r>
    </w:p>
    <w:p w14:paraId="21792918" w14:textId="1ABAB59E" w:rsidR="00966F83" w:rsidRPr="00E86FD5" w:rsidRDefault="78745632" w:rsidP="008A3CA3">
      <w:pPr>
        <w:pStyle w:val="paragraph"/>
        <w:numPr>
          <w:ilvl w:val="0"/>
          <w:numId w:val="33"/>
        </w:numPr>
        <w:spacing w:before="0" w:beforeAutospacing="0" w:after="0" w:afterAutospacing="0" w:line="276" w:lineRule="auto"/>
        <w:ind w:left="1491" w:hanging="357"/>
        <w:jc w:val="both"/>
        <w:textAlignment w:val="baseline"/>
        <w:rPr>
          <w:rFonts w:asciiTheme="minorHAnsi" w:hAnsiTheme="minorHAnsi" w:cstheme="minorHAnsi"/>
        </w:rPr>
      </w:pPr>
      <w:r w:rsidRPr="00E86FD5">
        <w:rPr>
          <w:rFonts w:asciiTheme="minorHAnsi" w:hAnsiTheme="minorHAnsi" w:cstheme="minorHAnsi"/>
        </w:rPr>
        <w:t>p</w:t>
      </w:r>
      <w:r w:rsidR="49FA81F8" w:rsidRPr="00E86FD5">
        <w:rPr>
          <w:rFonts w:asciiTheme="minorHAnsi" w:hAnsiTheme="minorHAnsi" w:cstheme="minorHAnsi"/>
        </w:rPr>
        <w:t>omoc</w:t>
      </w:r>
      <w:r w:rsidR="06F1EB82" w:rsidRPr="00E86FD5">
        <w:rPr>
          <w:rFonts w:asciiTheme="minorHAnsi" w:hAnsiTheme="minorHAnsi" w:cstheme="minorHAnsi"/>
        </w:rPr>
        <w:t xml:space="preserve"> we wdrożeniu wskazówek KS zawartych w podsumowaniu oceny </w:t>
      </w:r>
      <w:r w:rsidR="60080DF4" w:rsidRPr="00E86FD5">
        <w:rPr>
          <w:rFonts w:asciiTheme="minorHAnsi" w:hAnsiTheme="minorHAnsi" w:cstheme="minorHAnsi"/>
        </w:rPr>
        <w:t>W</w:t>
      </w:r>
      <w:r w:rsidR="74F4C5DD" w:rsidRPr="00E86FD5">
        <w:rPr>
          <w:rFonts w:asciiTheme="minorHAnsi" w:eastAsia="Yu Gothic Light" w:hAnsiTheme="minorHAnsi" w:cstheme="minorHAnsi"/>
          <w:color w:val="000000" w:themeColor="text1"/>
        </w:rPr>
        <w:t>stępnej Propozycji Projektu</w:t>
      </w:r>
      <w:r w:rsidR="3377B1C5" w:rsidRPr="00E86FD5">
        <w:rPr>
          <w:rFonts w:asciiTheme="minorHAnsi" w:hAnsiTheme="minorHAnsi" w:cstheme="minorHAnsi"/>
        </w:rPr>
        <w:t>.</w:t>
      </w:r>
    </w:p>
    <w:p w14:paraId="22DF2800" w14:textId="5F247D39" w:rsidR="006F4D0F" w:rsidRPr="00E86FD5" w:rsidRDefault="00406629" w:rsidP="008A3CA3">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Formuła i h</w:t>
      </w:r>
      <w:r w:rsidR="00745EA0" w:rsidRPr="00E86FD5">
        <w:rPr>
          <w:rFonts w:eastAsia="Calibri" w:cstheme="minorHAnsi"/>
          <w:color w:val="000000" w:themeColor="text1"/>
        </w:rPr>
        <w:t xml:space="preserve">armonogram </w:t>
      </w:r>
      <w:r w:rsidR="00A2756F" w:rsidRPr="00E86FD5">
        <w:rPr>
          <w:rFonts w:eastAsia="Calibri" w:cstheme="minorHAnsi"/>
          <w:color w:val="000000" w:themeColor="text1"/>
        </w:rPr>
        <w:t>spotkań edukacyjnych</w:t>
      </w:r>
      <w:r w:rsidR="00745EA0" w:rsidRPr="00E86FD5">
        <w:rPr>
          <w:rFonts w:eastAsia="Calibri" w:cstheme="minorHAnsi"/>
          <w:color w:val="000000" w:themeColor="text1"/>
        </w:rPr>
        <w:t xml:space="preserve"> będ</w:t>
      </w:r>
      <w:r w:rsidRPr="00E86FD5">
        <w:rPr>
          <w:rFonts w:eastAsia="Calibri" w:cstheme="minorHAnsi"/>
          <w:color w:val="000000" w:themeColor="text1"/>
        </w:rPr>
        <w:t>ą</w:t>
      </w:r>
      <w:r w:rsidR="00745EA0" w:rsidRPr="00E86FD5">
        <w:rPr>
          <w:rFonts w:eastAsia="Calibri" w:cstheme="minorHAnsi"/>
          <w:color w:val="000000" w:themeColor="text1"/>
        </w:rPr>
        <w:t xml:space="preserve"> dostępn</w:t>
      </w:r>
      <w:r w:rsidRPr="00E86FD5">
        <w:rPr>
          <w:rFonts w:eastAsia="Calibri" w:cstheme="minorHAnsi"/>
          <w:color w:val="000000" w:themeColor="text1"/>
        </w:rPr>
        <w:t>e</w:t>
      </w:r>
      <w:r w:rsidR="00745EA0" w:rsidRPr="00E86FD5">
        <w:rPr>
          <w:rFonts w:eastAsia="Calibri" w:cstheme="minorHAnsi"/>
          <w:color w:val="000000" w:themeColor="text1"/>
        </w:rPr>
        <w:t xml:space="preserve"> na stronie </w:t>
      </w:r>
      <w:hyperlink r:id="rId23" w:history="1">
        <w:r w:rsidR="00745EA0" w:rsidRPr="00E86FD5">
          <w:rPr>
            <w:rStyle w:val="Hipercze"/>
            <w:rFonts w:eastAsia="Calibri" w:cstheme="minorHAnsi"/>
            <w:u w:val="none"/>
          </w:rPr>
          <w:t>www.wsparciemiast.pl</w:t>
        </w:r>
      </w:hyperlink>
      <w:r w:rsidR="00745EA0" w:rsidRPr="00E86FD5">
        <w:rPr>
          <w:rFonts w:eastAsia="Calibri" w:cstheme="minorHAnsi"/>
          <w:color w:val="000000" w:themeColor="text1"/>
        </w:rPr>
        <w:t xml:space="preserve"> od dnia ogłoszenia listy rankingowej.</w:t>
      </w:r>
    </w:p>
    <w:p w14:paraId="6D30A589" w14:textId="07D639A1" w:rsidR="00027AAF" w:rsidRPr="00E86FD5" w:rsidRDefault="60EACEFC" w:rsidP="00497522">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rPr>
        <w:t>Na etapie 2 każde Miasto – f</w:t>
      </w:r>
      <w:r w:rsidR="284AFF7D" w:rsidRPr="00E86FD5">
        <w:rPr>
          <w:rFonts w:eastAsia="Calibri" w:cstheme="minorHAnsi"/>
          <w:color w:val="000000" w:themeColor="text1"/>
        </w:rPr>
        <w:t>inali</w:t>
      </w:r>
      <w:r w:rsidRPr="00E86FD5">
        <w:rPr>
          <w:rFonts w:eastAsia="Calibri" w:cstheme="minorHAnsi"/>
          <w:color w:val="000000" w:themeColor="text1"/>
        </w:rPr>
        <w:t xml:space="preserve">sta otrzyma indywidualne wsparcie doradcze ze strony ZMP. Doradca </w:t>
      </w:r>
      <w:r w:rsidR="4C735080" w:rsidRPr="00E86FD5">
        <w:rPr>
          <w:rFonts w:eastAsia="Calibri" w:cstheme="minorHAnsi"/>
          <w:color w:val="000000" w:themeColor="text1"/>
        </w:rPr>
        <w:t>m</w:t>
      </w:r>
      <w:r w:rsidRPr="00E86FD5">
        <w:rPr>
          <w:rFonts w:eastAsia="Calibri" w:cstheme="minorHAnsi"/>
          <w:color w:val="000000" w:themeColor="text1"/>
        </w:rPr>
        <w:t xml:space="preserve">iasta będzie towarzyszył </w:t>
      </w:r>
      <w:r w:rsidR="1C7032DA" w:rsidRPr="00E86FD5">
        <w:rPr>
          <w:rFonts w:eastAsia="Calibri" w:cstheme="minorHAnsi"/>
          <w:color w:val="000000" w:themeColor="text1"/>
        </w:rPr>
        <w:t>M</w:t>
      </w:r>
      <w:r w:rsidRPr="00E86FD5">
        <w:rPr>
          <w:rFonts w:eastAsia="Calibri" w:cstheme="minorHAnsi"/>
          <w:color w:val="000000" w:themeColor="text1"/>
        </w:rPr>
        <w:t xml:space="preserve">iastu przez cały okres opracowywania </w:t>
      </w:r>
      <w:r w:rsidR="56BA0926" w:rsidRPr="00E86FD5">
        <w:rPr>
          <w:rFonts w:eastAsia="Calibri" w:cstheme="minorHAnsi"/>
          <w:color w:val="000000" w:themeColor="text1"/>
        </w:rPr>
        <w:t>K</w:t>
      </w:r>
      <w:r w:rsidRPr="00E86FD5">
        <w:rPr>
          <w:rFonts w:eastAsia="Calibri" w:cstheme="minorHAnsi"/>
          <w:color w:val="000000" w:themeColor="text1"/>
        </w:rPr>
        <w:t xml:space="preserve">ompletnej </w:t>
      </w:r>
      <w:r w:rsidR="0BAFDEAF" w:rsidRPr="00E86FD5">
        <w:rPr>
          <w:rFonts w:eastAsia="Calibri" w:cstheme="minorHAnsi"/>
          <w:color w:val="000000" w:themeColor="text1"/>
        </w:rPr>
        <w:t>P</w:t>
      </w:r>
      <w:r w:rsidRPr="00E86FD5">
        <w:rPr>
          <w:rFonts w:eastAsia="Calibri" w:cstheme="minorHAnsi"/>
          <w:color w:val="000000" w:themeColor="text1"/>
        </w:rPr>
        <w:t xml:space="preserve">ropozycji </w:t>
      </w:r>
      <w:r w:rsidR="4A311870" w:rsidRPr="00E86FD5">
        <w:rPr>
          <w:rFonts w:eastAsia="Calibri" w:cstheme="minorHAnsi"/>
          <w:color w:val="000000" w:themeColor="text1"/>
        </w:rPr>
        <w:t>P</w:t>
      </w:r>
      <w:r w:rsidRPr="00E86FD5">
        <w:rPr>
          <w:rFonts w:eastAsia="Calibri" w:cstheme="minorHAnsi"/>
          <w:color w:val="000000" w:themeColor="text1"/>
        </w:rPr>
        <w:t xml:space="preserve">rojektu. Dodatkowo Miasta otrzymają indywidualne wsparcie ze strony polskich i </w:t>
      </w:r>
      <w:r w:rsidRPr="00E86FD5">
        <w:rPr>
          <w:rFonts w:eastAsia="Calibri" w:cstheme="minorHAnsi"/>
          <w:color w:val="000000" w:themeColor="text1"/>
        </w:rPr>
        <w:lastRenderedPageBreak/>
        <w:t>szwajcarskich doradców sektorowych</w:t>
      </w:r>
      <w:r w:rsidR="2C600DC2" w:rsidRPr="00E86FD5">
        <w:rPr>
          <w:rFonts w:eastAsia="Calibri" w:cstheme="minorHAnsi"/>
          <w:color w:val="000000" w:themeColor="text1"/>
        </w:rPr>
        <w:t xml:space="preserve">. Zakres dostępnych usług sektorowych oraz zasady ich </w:t>
      </w:r>
      <w:r w:rsidR="24B3BF73" w:rsidRPr="00E86FD5">
        <w:rPr>
          <w:rFonts w:eastAsia="Calibri" w:cstheme="minorHAnsi"/>
          <w:color w:val="000000" w:themeColor="text1"/>
        </w:rPr>
        <w:t>uzyskania</w:t>
      </w:r>
      <w:r w:rsidR="2C600DC2" w:rsidRPr="00E86FD5">
        <w:rPr>
          <w:rFonts w:eastAsia="Calibri" w:cstheme="minorHAnsi"/>
          <w:color w:val="000000" w:themeColor="text1"/>
        </w:rPr>
        <w:t xml:space="preserve"> będą dostępne na stronie </w:t>
      </w:r>
      <w:hyperlink r:id="rId24">
        <w:r w:rsidR="2C600DC2" w:rsidRPr="00E86FD5">
          <w:rPr>
            <w:rStyle w:val="Hipercze"/>
            <w:rFonts w:eastAsia="Calibri" w:cstheme="minorHAnsi"/>
            <w:u w:val="none"/>
          </w:rPr>
          <w:t>www.wsparciemiast.pl</w:t>
        </w:r>
      </w:hyperlink>
      <w:r w:rsidR="2C600DC2" w:rsidRPr="00E86FD5">
        <w:rPr>
          <w:rFonts w:eastAsia="Calibri" w:cstheme="minorHAnsi"/>
          <w:color w:val="000000" w:themeColor="text1"/>
        </w:rPr>
        <w:t xml:space="preserve"> od dnia ogłoszenia listy rankingowej. </w:t>
      </w:r>
      <w:bookmarkStart w:id="528" w:name="_Ref145075756"/>
    </w:p>
    <w:p w14:paraId="5811B9A8" w14:textId="7AEFEA73" w:rsidR="00E317BB" w:rsidRPr="00E86FD5" w:rsidRDefault="70E3AED3" w:rsidP="0067700A">
      <w:pPr>
        <w:pStyle w:val="Style1"/>
        <w:numPr>
          <w:ilvl w:val="0"/>
          <w:numId w:val="24"/>
        </w:numPr>
        <w:rPr>
          <w:rFonts w:asciiTheme="minorHAnsi" w:hAnsiTheme="minorHAnsi" w:cstheme="minorHAnsi"/>
          <w:color w:val="000000" w:themeColor="text1"/>
          <w:sz w:val="24"/>
          <w:szCs w:val="24"/>
        </w:rPr>
      </w:pPr>
      <w:bookmarkStart w:id="529" w:name="_Toc160023141"/>
      <w:r w:rsidRPr="00E86FD5">
        <w:rPr>
          <w:rFonts w:asciiTheme="minorHAnsi" w:eastAsia="Yu Gothic Light" w:hAnsiTheme="minorHAnsi" w:cstheme="minorHAnsi"/>
          <w:color w:val="000000" w:themeColor="text1"/>
          <w:sz w:val="24"/>
          <w:szCs w:val="24"/>
        </w:rPr>
        <w:t xml:space="preserve">Centrum </w:t>
      </w:r>
      <w:r w:rsidRPr="00E86FD5">
        <w:rPr>
          <w:rFonts w:asciiTheme="minorHAnsi" w:eastAsia="Yu Gothic Light" w:hAnsiTheme="minorHAnsi" w:cstheme="minorHAnsi"/>
          <w:color w:val="000000" w:themeColor="text1"/>
          <w:sz w:val="24"/>
          <w:szCs w:val="24"/>
          <w:lang w:val="pl-PL"/>
        </w:rPr>
        <w:t>Konsultacyjne</w:t>
      </w:r>
      <w:bookmarkEnd w:id="528"/>
      <w:bookmarkEnd w:id="529"/>
    </w:p>
    <w:p w14:paraId="4F49515E" w14:textId="0FD5C852" w:rsidR="003576D6" w:rsidRPr="00E86FD5" w:rsidRDefault="00AE517F" w:rsidP="6DC4DFFE">
      <w:pPr>
        <w:spacing w:before="120"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Centrum Konsultacyjne </w:t>
      </w:r>
      <w:r w:rsidR="4D92AD90" w:rsidRPr="00E86FD5">
        <w:rPr>
          <w:rFonts w:eastAsia="Yu Gothic Light" w:cstheme="minorHAnsi"/>
          <w:color w:val="000000" w:themeColor="text1"/>
          <w:kern w:val="0"/>
          <w14:ligatures w14:val="none"/>
        </w:rPr>
        <w:t xml:space="preserve">Polsko-Szwajcarskiego </w:t>
      </w:r>
      <w:r w:rsidR="003576D6" w:rsidRPr="00E86FD5">
        <w:rPr>
          <w:rFonts w:eastAsia="Calibri" w:cstheme="minorHAnsi"/>
          <w:color w:val="000000" w:themeColor="text1"/>
          <w:kern w:val="0"/>
          <w14:ligatures w14:val="none"/>
        </w:rPr>
        <w:t>Programu Rozw</w:t>
      </w:r>
      <w:r w:rsidR="00A33DD8" w:rsidRPr="00E86FD5">
        <w:rPr>
          <w:rFonts w:eastAsia="Calibri" w:cstheme="minorHAnsi"/>
          <w:color w:val="000000" w:themeColor="text1"/>
          <w:kern w:val="0"/>
          <w14:ligatures w14:val="none"/>
        </w:rPr>
        <w:t>o</w:t>
      </w:r>
      <w:r w:rsidR="003576D6" w:rsidRPr="00E86FD5">
        <w:rPr>
          <w:rFonts w:eastAsia="Calibri" w:cstheme="minorHAnsi"/>
          <w:color w:val="000000" w:themeColor="text1"/>
          <w:kern w:val="0"/>
          <w14:ligatures w14:val="none"/>
        </w:rPr>
        <w:t>j</w:t>
      </w:r>
      <w:r w:rsidR="00D66D9C" w:rsidRPr="00E86FD5">
        <w:rPr>
          <w:rFonts w:eastAsia="Calibri" w:cstheme="minorHAnsi"/>
          <w:color w:val="000000" w:themeColor="text1"/>
          <w:kern w:val="0"/>
          <w14:ligatures w14:val="none"/>
        </w:rPr>
        <w:t>u</w:t>
      </w:r>
      <w:r w:rsidR="003576D6" w:rsidRPr="00E86FD5">
        <w:rPr>
          <w:rFonts w:eastAsia="Calibri" w:cstheme="minorHAnsi"/>
          <w:color w:val="000000" w:themeColor="text1"/>
          <w:kern w:val="0"/>
          <w14:ligatures w14:val="none"/>
        </w:rPr>
        <w:t xml:space="preserve"> Miast (</w:t>
      </w:r>
      <w:r w:rsidRPr="00E86FD5">
        <w:rPr>
          <w:rFonts w:eastAsia="Yu Gothic Light" w:cstheme="minorHAnsi"/>
          <w:color w:val="000000" w:themeColor="text1"/>
          <w:kern w:val="0"/>
          <w14:ligatures w14:val="none"/>
        </w:rPr>
        <w:t>Centrum Konsultacyjne</w:t>
      </w:r>
      <w:r w:rsidR="003576D6" w:rsidRPr="00E86FD5">
        <w:rPr>
          <w:rFonts w:eastAsia="Calibri" w:cstheme="minorHAnsi"/>
          <w:color w:val="000000" w:themeColor="text1"/>
          <w:kern w:val="0"/>
          <w14:ligatures w14:val="none"/>
        </w:rPr>
        <w:t xml:space="preserve">) </w:t>
      </w:r>
      <w:r w:rsidR="00CC1FD2" w:rsidRPr="00E86FD5">
        <w:rPr>
          <w:rFonts w:eastAsia="Calibri" w:cstheme="minorHAnsi"/>
          <w:color w:val="000000" w:themeColor="text1"/>
          <w:kern w:val="0"/>
          <w14:ligatures w14:val="none"/>
        </w:rPr>
        <w:t>prowadzon</w:t>
      </w:r>
      <w:r w:rsidR="60A79A5D" w:rsidRPr="00E86FD5">
        <w:rPr>
          <w:rFonts w:eastAsia="Calibri" w:cstheme="minorHAnsi"/>
          <w:color w:val="000000" w:themeColor="text1"/>
          <w:kern w:val="0"/>
          <w14:ligatures w14:val="none"/>
        </w:rPr>
        <w:t>e</w:t>
      </w:r>
      <w:r w:rsidR="00CC1FD2" w:rsidRPr="00E86FD5">
        <w:rPr>
          <w:rFonts w:eastAsia="Calibri" w:cstheme="minorHAnsi"/>
          <w:color w:val="000000" w:themeColor="text1"/>
          <w:kern w:val="0"/>
          <w14:ligatures w14:val="none"/>
        </w:rPr>
        <w:t xml:space="preserve"> </w:t>
      </w:r>
      <w:r w:rsidR="00DE3FE9" w:rsidRPr="00E86FD5">
        <w:rPr>
          <w:rFonts w:eastAsia="Calibri" w:cstheme="minorHAnsi"/>
          <w:color w:val="000000" w:themeColor="text1"/>
          <w:kern w:val="0"/>
          <w14:ligatures w14:val="none"/>
        </w:rPr>
        <w:t xml:space="preserve">jest </w:t>
      </w:r>
      <w:r w:rsidR="00CC1FD2" w:rsidRPr="00E86FD5">
        <w:rPr>
          <w:rFonts w:eastAsia="Calibri" w:cstheme="minorHAnsi"/>
          <w:color w:val="000000" w:themeColor="text1"/>
          <w:kern w:val="0"/>
          <w14:ligatures w14:val="none"/>
        </w:rPr>
        <w:t xml:space="preserve">przez Związek Miast Polskich </w:t>
      </w:r>
      <w:r w:rsidR="00C24B5E" w:rsidRPr="00E86FD5">
        <w:rPr>
          <w:rFonts w:eastAsia="Calibri" w:cstheme="minorHAnsi"/>
          <w:color w:val="000000" w:themeColor="text1"/>
          <w:kern w:val="0"/>
          <w14:ligatures w14:val="none"/>
        </w:rPr>
        <w:t>pod adresem</w:t>
      </w:r>
      <w:r w:rsidR="003E07C8" w:rsidRPr="00E86FD5">
        <w:rPr>
          <w:rFonts w:eastAsia="Calibri" w:cstheme="minorHAnsi"/>
          <w:color w:val="000000" w:themeColor="text1"/>
          <w:kern w:val="0"/>
          <w14:ligatures w14:val="none"/>
        </w:rPr>
        <w:t xml:space="preserve"> </w:t>
      </w:r>
      <w:hyperlink r:id="rId25" w:history="1">
        <w:r w:rsidR="00497522" w:rsidRPr="00E86FD5">
          <w:rPr>
            <w:rStyle w:val="Hipercze"/>
            <w:rFonts w:eastAsia="Calibri" w:cstheme="minorHAnsi"/>
            <w:u w:val="none"/>
          </w:rPr>
          <w:t>www.wsparciemiast.pl</w:t>
        </w:r>
      </w:hyperlink>
      <w:r w:rsidR="00C24B5E" w:rsidRPr="00E86FD5">
        <w:rPr>
          <w:rFonts w:eastAsia="Calibri" w:cstheme="minorHAnsi"/>
          <w:color w:val="000000" w:themeColor="text1"/>
          <w:kern w:val="0"/>
          <w14:ligatures w14:val="none"/>
        </w:rPr>
        <w:t xml:space="preserve"> </w:t>
      </w:r>
      <w:r w:rsidR="003576D6" w:rsidRPr="00E86FD5">
        <w:rPr>
          <w:rFonts w:eastAsia="Calibri" w:cstheme="minorHAnsi"/>
          <w:color w:val="000000" w:themeColor="text1"/>
          <w:kern w:val="0"/>
          <w14:ligatures w14:val="none"/>
        </w:rPr>
        <w:t xml:space="preserve">na wszystkich trzech etapach </w:t>
      </w:r>
      <w:r w:rsidR="00D66D9C" w:rsidRPr="00E86FD5">
        <w:rPr>
          <w:rFonts w:eastAsia="Calibri" w:cstheme="minorHAnsi"/>
          <w:color w:val="000000" w:themeColor="text1"/>
          <w:kern w:val="0"/>
          <w14:ligatures w14:val="none"/>
        </w:rPr>
        <w:t>realizacji</w:t>
      </w:r>
      <w:r w:rsidR="003576D6" w:rsidRPr="00E86FD5">
        <w:rPr>
          <w:rFonts w:eastAsia="Calibri" w:cstheme="minorHAnsi"/>
          <w:color w:val="000000" w:themeColor="text1"/>
          <w:kern w:val="0"/>
          <w14:ligatures w14:val="none"/>
        </w:rPr>
        <w:t xml:space="preserve"> Programu</w:t>
      </w:r>
      <w:r w:rsidR="00D66D9C" w:rsidRPr="00E86FD5">
        <w:rPr>
          <w:rFonts w:eastAsia="Calibri" w:cstheme="minorHAnsi"/>
          <w:color w:val="000000" w:themeColor="text1"/>
          <w:kern w:val="0"/>
          <w14:ligatures w14:val="none"/>
        </w:rPr>
        <w:t>.</w:t>
      </w:r>
    </w:p>
    <w:p w14:paraId="06BB60CF" w14:textId="464EC0D0" w:rsidR="00DE3FE9" w:rsidRPr="00E86FD5" w:rsidRDefault="5956B253" w:rsidP="57DCA119">
      <w:pPr>
        <w:spacing w:before="120" w:line="276" w:lineRule="auto"/>
        <w:ind w:firstLine="708"/>
        <w:jc w:val="both"/>
        <w:rPr>
          <w:rFonts w:eastAsia="Calibri" w:cstheme="minorHAnsi"/>
          <w:color w:val="000000" w:themeColor="text1"/>
        </w:rPr>
      </w:pPr>
      <w:r w:rsidRPr="00E86FD5">
        <w:rPr>
          <w:rFonts w:eastAsia="Calibri" w:cstheme="minorHAnsi"/>
          <w:color w:val="000000" w:themeColor="text1"/>
          <w:kern w:val="0"/>
          <w14:ligatures w14:val="none"/>
        </w:rPr>
        <w:t xml:space="preserve">W czasie </w:t>
      </w:r>
      <w:r w:rsidR="3A7B7D1A" w:rsidRPr="00E86FD5">
        <w:rPr>
          <w:rFonts w:eastAsia="Calibri" w:cstheme="minorHAnsi"/>
          <w:color w:val="000000" w:themeColor="text1"/>
          <w:kern w:val="0"/>
          <w14:ligatures w14:val="none"/>
        </w:rPr>
        <w:t xml:space="preserve">opracowywania </w:t>
      </w:r>
      <w:r w:rsidR="05D27A1D" w:rsidRPr="00E86FD5">
        <w:rPr>
          <w:rFonts w:eastAsia="Calibri" w:cstheme="minorHAnsi"/>
          <w:color w:val="000000" w:themeColor="text1"/>
          <w:kern w:val="0"/>
          <w14:ligatures w14:val="none"/>
        </w:rPr>
        <w:t>W</w:t>
      </w:r>
      <w:r w:rsidR="03A7608D" w:rsidRPr="00E86FD5">
        <w:rPr>
          <w:rFonts w:eastAsia="Calibri" w:cstheme="minorHAnsi"/>
          <w:color w:val="000000" w:themeColor="text1"/>
          <w:kern w:val="0"/>
          <w14:ligatures w14:val="none"/>
        </w:rPr>
        <w:t xml:space="preserve">stępnej </w:t>
      </w:r>
      <w:r w:rsidR="12971603" w:rsidRPr="00E86FD5">
        <w:rPr>
          <w:rFonts w:eastAsia="Calibri" w:cstheme="minorHAnsi"/>
          <w:color w:val="000000" w:themeColor="text1"/>
          <w:kern w:val="0"/>
          <w14:ligatures w14:val="none"/>
        </w:rPr>
        <w:t>P</w:t>
      </w:r>
      <w:r w:rsidR="03A7608D" w:rsidRPr="00E86FD5">
        <w:rPr>
          <w:rFonts w:eastAsia="Calibri" w:cstheme="minorHAnsi"/>
          <w:color w:val="000000" w:themeColor="text1"/>
          <w:kern w:val="0"/>
          <w14:ligatures w14:val="none"/>
        </w:rPr>
        <w:t xml:space="preserve">ropozycji </w:t>
      </w:r>
      <w:r w:rsidR="67CDAEE3" w:rsidRPr="00E86FD5">
        <w:rPr>
          <w:rFonts w:eastAsia="Calibri" w:cstheme="minorHAnsi"/>
          <w:color w:val="000000" w:themeColor="text1"/>
          <w:kern w:val="0"/>
          <w14:ligatures w14:val="none"/>
        </w:rPr>
        <w:t>P</w:t>
      </w:r>
      <w:r w:rsidR="03A7608D" w:rsidRPr="00E86FD5">
        <w:rPr>
          <w:rFonts w:eastAsia="Calibri" w:cstheme="minorHAnsi"/>
          <w:color w:val="000000" w:themeColor="text1"/>
          <w:kern w:val="0"/>
          <w14:ligatures w14:val="none"/>
        </w:rPr>
        <w:t xml:space="preserve">rojektów na etapie 1 oraz w czasie </w:t>
      </w:r>
      <w:r w:rsidR="3EE9220B" w:rsidRPr="00E86FD5">
        <w:rPr>
          <w:rFonts w:eastAsia="Calibri" w:cstheme="minorHAnsi"/>
          <w:color w:val="000000" w:themeColor="text1"/>
          <w:kern w:val="0"/>
          <w14:ligatures w14:val="none"/>
        </w:rPr>
        <w:t>o</w:t>
      </w:r>
      <w:r w:rsidR="104F7875" w:rsidRPr="00E86FD5">
        <w:rPr>
          <w:rFonts w:eastAsia="Calibri" w:cstheme="minorHAnsi"/>
          <w:color w:val="000000" w:themeColor="text1"/>
          <w:kern w:val="0"/>
          <w14:ligatures w14:val="none"/>
        </w:rPr>
        <w:t xml:space="preserve">pracowywania </w:t>
      </w:r>
      <w:r w:rsidR="1A6F9C6E" w:rsidRPr="00E86FD5">
        <w:rPr>
          <w:rFonts w:eastAsia="Calibri" w:cstheme="minorHAnsi"/>
          <w:color w:val="000000" w:themeColor="text1"/>
          <w:kern w:val="0"/>
          <w14:ligatures w14:val="none"/>
        </w:rPr>
        <w:t>K</w:t>
      </w:r>
      <w:r w:rsidR="104F7875" w:rsidRPr="00E86FD5">
        <w:rPr>
          <w:rFonts w:eastAsia="Calibri" w:cstheme="minorHAnsi"/>
          <w:color w:val="000000" w:themeColor="text1"/>
          <w:kern w:val="0"/>
          <w14:ligatures w14:val="none"/>
        </w:rPr>
        <w:t xml:space="preserve">ompletnej </w:t>
      </w:r>
      <w:r w:rsidR="4C644DF2" w:rsidRPr="00E86FD5">
        <w:rPr>
          <w:rFonts w:eastAsia="Calibri" w:cstheme="minorHAnsi"/>
          <w:color w:val="000000" w:themeColor="text1"/>
          <w:kern w:val="0"/>
          <w14:ligatures w14:val="none"/>
        </w:rPr>
        <w:t>P</w:t>
      </w:r>
      <w:r w:rsidR="104F7875" w:rsidRPr="00E86FD5">
        <w:rPr>
          <w:rFonts w:eastAsia="Calibri" w:cstheme="minorHAnsi"/>
          <w:color w:val="000000" w:themeColor="text1"/>
          <w:kern w:val="0"/>
          <w14:ligatures w14:val="none"/>
        </w:rPr>
        <w:t xml:space="preserve">ropozycji </w:t>
      </w:r>
      <w:r w:rsidR="22530D8A" w:rsidRPr="00E86FD5">
        <w:rPr>
          <w:rFonts w:eastAsia="Calibri" w:cstheme="minorHAnsi"/>
          <w:color w:val="000000" w:themeColor="text1"/>
          <w:kern w:val="0"/>
          <w14:ligatures w14:val="none"/>
        </w:rPr>
        <w:t>P</w:t>
      </w:r>
      <w:r w:rsidR="104F7875" w:rsidRPr="00E86FD5">
        <w:rPr>
          <w:rFonts w:eastAsia="Calibri" w:cstheme="minorHAnsi"/>
          <w:color w:val="000000" w:themeColor="text1"/>
          <w:kern w:val="0"/>
          <w14:ligatures w14:val="none"/>
        </w:rPr>
        <w:t xml:space="preserve">rojektu na etapie 2 </w:t>
      </w:r>
      <w:r w:rsidR="5A6F75ED" w:rsidRPr="00E86FD5">
        <w:rPr>
          <w:rFonts w:eastAsia="Yu Gothic Light" w:cstheme="minorHAnsi"/>
          <w:color w:val="000000" w:themeColor="text1"/>
          <w:kern w:val="0"/>
          <w14:ligatures w14:val="none"/>
        </w:rPr>
        <w:t>Centrum Konsultacyjne</w:t>
      </w:r>
      <w:r w:rsidR="5A6F75ED" w:rsidRPr="00E86FD5">
        <w:rPr>
          <w:rFonts w:eastAsia="Calibri" w:cstheme="minorHAnsi"/>
          <w:color w:val="000000" w:themeColor="text1"/>
          <w:kern w:val="0"/>
          <w14:ligatures w14:val="none"/>
        </w:rPr>
        <w:t xml:space="preserve"> </w:t>
      </w:r>
      <w:r w:rsidR="56644B17" w:rsidRPr="00E86FD5">
        <w:rPr>
          <w:rFonts w:eastAsia="Calibri" w:cstheme="minorHAnsi"/>
          <w:color w:val="000000" w:themeColor="text1"/>
          <w:kern w:val="0"/>
          <w14:ligatures w14:val="none"/>
        </w:rPr>
        <w:t xml:space="preserve">jest jedyną formą </w:t>
      </w:r>
      <w:r w:rsidR="3E7BBD0A" w:rsidRPr="00E86FD5">
        <w:rPr>
          <w:rFonts w:eastAsia="Calibri" w:cstheme="minorHAnsi"/>
          <w:color w:val="000000" w:themeColor="text1"/>
          <w:kern w:val="0"/>
          <w14:ligatures w14:val="none"/>
        </w:rPr>
        <w:t>komunikacji</w:t>
      </w:r>
      <w:r w:rsidR="56644B17" w:rsidRPr="00E86FD5">
        <w:rPr>
          <w:rFonts w:eastAsia="Calibri" w:cstheme="minorHAnsi"/>
          <w:color w:val="000000" w:themeColor="text1"/>
          <w:kern w:val="0"/>
          <w14:ligatures w14:val="none"/>
        </w:rPr>
        <w:t xml:space="preserve"> </w:t>
      </w:r>
      <w:r w:rsidR="1CBAF498" w:rsidRPr="00E86FD5">
        <w:rPr>
          <w:rFonts w:eastAsia="Calibri" w:cstheme="minorHAnsi"/>
          <w:color w:val="000000" w:themeColor="text1"/>
          <w:kern w:val="0"/>
          <w14:ligatures w14:val="none"/>
        </w:rPr>
        <w:t>w sprawach dotyczących udziału w naborze</w:t>
      </w:r>
      <w:r w:rsidR="09887B8C" w:rsidRPr="00E86FD5">
        <w:rPr>
          <w:rFonts w:eastAsia="Calibri" w:cstheme="minorHAnsi"/>
          <w:color w:val="000000" w:themeColor="text1"/>
          <w:kern w:val="0"/>
          <w14:ligatures w14:val="none"/>
        </w:rPr>
        <w:t xml:space="preserve"> oraz</w:t>
      </w:r>
      <w:r w:rsidR="1CBAF498" w:rsidRPr="00E86FD5">
        <w:rPr>
          <w:rFonts w:eastAsia="Calibri" w:cstheme="minorHAnsi"/>
          <w:color w:val="000000" w:themeColor="text1"/>
          <w:kern w:val="0"/>
          <w14:ligatures w14:val="none"/>
        </w:rPr>
        <w:t xml:space="preserve"> opracowywania </w:t>
      </w:r>
      <w:r w:rsidR="3EE9220B" w:rsidRPr="00E86FD5">
        <w:rPr>
          <w:rFonts w:eastAsia="Calibri" w:cstheme="minorHAnsi"/>
          <w:color w:val="000000" w:themeColor="text1"/>
          <w:kern w:val="0"/>
          <w14:ligatures w14:val="none"/>
        </w:rPr>
        <w:t>wniosku o dofinansowanie</w:t>
      </w:r>
      <w:r w:rsidR="50D05197" w:rsidRPr="00E86FD5">
        <w:rPr>
          <w:rFonts w:eastAsia="Calibri" w:cstheme="minorHAnsi"/>
          <w:color w:val="000000" w:themeColor="text1"/>
          <w:kern w:val="0"/>
          <w14:ligatures w14:val="none"/>
        </w:rPr>
        <w:t xml:space="preserve">. </w:t>
      </w:r>
      <w:r w:rsidR="25459E8F" w:rsidRPr="00E86FD5">
        <w:rPr>
          <w:rFonts w:eastAsia="Calibri" w:cstheme="minorHAnsi"/>
          <w:color w:val="000000" w:themeColor="text1"/>
        </w:rPr>
        <w:t>KIK-OP</w:t>
      </w:r>
      <w:r w:rsidR="1C8400BF" w:rsidRPr="00E86FD5">
        <w:rPr>
          <w:rFonts w:eastAsia="Calibri" w:cstheme="minorHAnsi"/>
          <w:color w:val="000000" w:themeColor="text1"/>
          <w:kern w:val="0"/>
          <w14:ligatures w14:val="none"/>
        </w:rPr>
        <w:t xml:space="preserve"> nie będzie udzielał </w:t>
      </w:r>
      <w:r w:rsidR="3A88234D" w:rsidRPr="00E86FD5">
        <w:rPr>
          <w:rFonts w:eastAsia="Calibri" w:cstheme="minorHAnsi"/>
          <w:color w:val="000000" w:themeColor="text1"/>
          <w:kern w:val="0"/>
          <w14:ligatures w14:val="none"/>
        </w:rPr>
        <w:t xml:space="preserve">odpowiedzi na pytania składane w innej formie niż </w:t>
      </w:r>
      <w:r w:rsidR="024E957E" w:rsidRPr="00E86FD5">
        <w:rPr>
          <w:rFonts w:eastAsia="Calibri" w:cstheme="minorHAnsi"/>
          <w:color w:val="000000" w:themeColor="text1"/>
          <w:kern w:val="0"/>
          <w14:ligatures w14:val="none"/>
        </w:rPr>
        <w:t>poprzez</w:t>
      </w:r>
      <w:r w:rsidR="3A88234D" w:rsidRPr="00E86FD5">
        <w:rPr>
          <w:rFonts w:eastAsia="Calibri" w:cstheme="minorHAnsi"/>
          <w:color w:val="000000" w:themeColor="text1"/>
          <w:kern w:val="0"/>
          <w14:ligatures w14:val="none"/>
        </w:rPr>
        <w:t xml:space="preserve"> stron</w:t>
      </w:r>
      <w:r w:rsidR="646E8440" w:rsidRPr="00E86FD5">
        <w:rPr>
          <w:rFonts w:eastAsia="Calibri" w:cstheme="minorHAnsi"/>
          <w:color w:val="000000" w:themeColor="text1"/>
          <w:kern w:val="0"/>
          <w14:ligatures w14:val="none"/>
        </w:rPr>
        <w:t>ę</w:t>
      </w:r>
      <w:r w:rsidR="3B46B82A" w:rsidRPr="00E86FD5">
        <w:rPr>
          <w:rFonts w:eastAsia="Calibri" w:cstheme="minorHAnsi"/>
          <w:color w:val="000000" w:themeColor="text1"/>
          <w:kern w:val="0"/>
          <w14:ligatures w14:val="none"/>
        </w:rPr>
        <w:t xml:space="preserve"> internetow</w:t>
      </w:r>
      <w:r w:rsidR="29A9B0A8" w:rsidRPr="00E86FD5">
        <w:rPr>
          <w:rFonts w:eastAsia="Calibri" w:cstheme="minorHAnsi"/>
          <w:color w:val="000000" w:themeColor="text1"/>
          <w:kern w:val="0"/>
          <w14:ligatures w14:val="none"/>
        </w:rPr>
        <w:t>ą</w:t>
      </w:r>
      <w:r w:rsidR="3B46B82A" w:rsidRPr="00E86FD5">
        <w:rPr>
          <w:rFonts w:eastAsia="Calibri" w:cstheme="minorHAnsi"/>
          <w:color w:val="000000" w:themeColor="text1"/>
          <w:kern w:val="0"/>
          <w14:ligatures w14:val="none"/>
        </w:rPr>
        <w:t xml:space="preserve"> </w:t>
      </w:r>
      <w:r w:rsidR="5A6F75ED" w:rsidRPr="00E86FD5">
        <w:rPr>
          <w:rFonts w:eastAsia="Yu Gothic Light" w:cstheme="minorHAnsi"/>
          <w:color w:val="000000" w:themeColor="text1"/>
          <w:kern w:val="0"/>
          <w14:ligatures w14:val="none"/>
        </w:rPr>
        <w:t>Centrum Konsultacyjne</w:t>
      </w:r>
      <w:r w:rsidR="3B46B82A" w:rsidRPr="00E86FD5">
        <w:rPr>
          <w:rFonts w:eastAsia="Calibri" w:cstheme="minorHAnsi"/>
          <w:color w:val="000000" w:themeColor="text1"/>
          <w:kern w:val="0"/>
          <w14:ligatures w14:val="none"/>
        </w:rPr>
        <w:t>go.</w:t>
      </w:r>
      <w:r w:rsidR="6007D397" w:rsidRPr="00E86FD5">
        <w:rPr>
          <w:rFonts w:eastAsia="Calibri" w:cstheme="minorHAnsi"/>
          <w:color w:val="000000" w:themeColor="text1"/>
          <w:kern w:val="0"/>
          <w14:ligatures w14:val="none"/>
        </w:rPr>
        <w:t xml:space="preserve"> </w:t>
      </w:r>
      <w:r w:rsidR="6007D397" w:rsidRPr="00E86FD5">
        <w:rPr>
          <w:rFonts w:eastAsia="Calibri" w:cstheme="minorHAnsi"/>
          <w:color w:val="000000" w:themeColor="text1"/>
        </w:rPr>
        <w:t>W przypadku zgłoszenia przez Miasto/wnioskodawcę zapotrzebowania na wsparcie w przeprowadzeniu badań ankietowych z wykorzystaniem narzędzi ZMP obsługa procesu badań jest prowadzona z wykorzystaniem bezpośrednich kontaktów (telefonicznie lub mailowo) zespołu doradców odpowiedzialnych za przeprowadzenie badań i przedstawicieli Miasta/wnioskodawcy.</w:t>
      </w:r>
    </w:p>
    <w:p w14:paraId="38743548" w14:textId="5205EFA9" w:rsidR="00236C72" w:rsidRPr="00E86FD5" w:rsidRDefault="51964706">
      <w:pPr>
        <w:spacing w:before="120"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t xml:space="preserve">Do </w:t>
      </w:r>
      <w:r w:rsidR="22AE6776" w:rsidRPr="00E86FD5">
        <w:rPr>
          <w:rFonts w:eastAsia="Yu Gothic Light" w:cstheme="minorHAnsi"/>
          <w:color w:val="000000" w:themeColor="text1"/>
          <w:kern w:val="0"/>
          <w14:ligatures w14:val="none"/>
        </w:rPr>
        <w:t>Centrum Konsultacyjne</w:t>
      </w:r>
      <w:r w:rsidRPr="00E86FD5">
        <w:rPr>
          <w:rFonts w:eastAsia="Calibri" w:cstheme="minorHAnsi"/>
          <w:color w:val="000000" w:themeColor="text1"/>
          <w:kern w:val="0"/>
          <w14:ligatures w14:val="none"/>
        </w:rPr>
        <w:t xml:space="preserve">go można kierować wątpliwości </w:t>
      </w:r>
      <w:r w:rsidR="2475C6A2" w:rsidRPr="00E86FD5">
        <w:rPr>
          <w:rFonts w:eastAsia="Calibri" w:cstheme="minorHAnsi"/>
          <w:color w:val="000000" w:themeColor="text1"/>
          <w:kern w:val="0"/>
          <w14:ligatures w14:val="none"/>
        </w:rPr>
        <w:t xml:space="preserve">w sprawach </w:t>
      </w:r>
      <w:r w:rsidR="2D714533" w:rsidRPr="00E86FD5">
        <w:rPr>
          <w:rFonts w:eastAsia="Calibri" w:cstheme="minorHAnsi"/>
          <w:color w:val="000000" w:themeColor="text1"/>
          <w:kern w:val="0"/>
          <w14:ligatures w14:val="none"/>
        </w:rPr>
        <w:t>odnosząc</w:t>
      </w:r>
      <w:r w:rsidR="095CA42E" w:rsidRPr="00E86FD5">
        <w:rPr>
          <w:rFonts w:eastAsia="Calibri" w:cstheme="minorHAnsi"/>
          <w:color w:val="000000" w:themeColor="text1"/>
          <w:kern w:val="0"/>
          <w14:ligatures w14:val="none"/>
        </w:rPr>
        <w:t>ych</w:t>
      </w:r>
      <w:r w:rsidR="2D714533" w:rsidRPr="00E86FD5">
        <w:rPr>
          <w:rFonts w:eastAsia="Calibri" w:cstheme="minorHAnsi"/>
          <w:color w:val="000000" w:themeColor="text1"/>
          <w:kern w:val="0"/>
          <w14:ligatures w14:val="none"/>
        </w:rPr>
        <w:t xml:space="preserve"> się do zasad i wymogów określonych w Regulaminie</w:t>
      </w:r>
      <w:r w:rsidR="5B7500BA" w:rsidRPr="00E86FD5">
        <w:rPr>
          <w:rFonts w:eastAsia="Calibri" w:cstheme="minorHAnsi"/>
          <w:color w:val="000000" w:themeColor="text1"/>
          <w:kern w:val="0"/>
          <w14:ligatures w14:val="none"/>
        </w:rPr>
        <w:t>,</w:t>
      </w:r>
      <w:r w:rsidR="2118D264" w:rsidRPr="00E86FD5" w:rsidDel="095CA42E">
        <w:rPr>
          <w:rFonts w:eastAsia="Calibri" w:cstheme="minorHAnsi"/>
          <w:color w:val="000000" w:themeColor="text1"/>
          <w:kern w:val="0"/>
          <w14:ligatures w14:val="none"/>
        </w:rPr>
        <w:t xml:space="preserve"> </w:t>
      </w:r>
      <w:r w:rsidR="22FFAE7E" w:rsidRPr="00E86FD5">
        <w:rPr>
          <w:rFonts w:eastAsia="Calibri" w:cstheme="minorHAnsi"/>
          <w:color w:val="000000" w:themeColor="text1"/>
          <w:kern w:val="0"/>
          <w14:ligatures w14:val="none"/>
        </w:rPr>
        <w:t xml:space="preserve">w </w:t>
      </w:r>
      <w:r w:rsidR="095CA42E" w:rsidRPr="00E86FD5">
        <w:rPr>
          <w:rFonts w:eastAsia="Calibri" w:cstheme="minorHAnsi"/>
          <w:color w:val="000000" w:themeColor="text1"/>
          <w:kern w:val="0"/>
          <w14:ligatures w14:val="none"/>
        </w:rPr>
        <w:t xml:space="preserve">formularzu </w:t>
      </w:r>
      <w:r w:rsidR="22FFAE7E" w:rsidRPr="00E86FD5">
        <w:rPr>
          <w:rFonts w:eastAsia="Calibri" w:cstheme="minorHAnsi"/>
          <w:color w:val="000000" w:themeColor="text1"/>
          <w:kern w:val="0"/>
          <w14:ligatures w14:val="none"/>
        </w:rPr>
        <w:t>wniosku o dofinansowanie</w:t>
      </w:r>
      <w:r w:rsidR="1F30E944" w:rsidRPr="00E86FD5">
        <w:rPr>
          <w:rFonts w:eastAsia="Calibri" w:cstheme="minorHAnsi"/>
          <w:color w:val="000000" w:themeColor="text1"/>
          <w:kern w:val="0"/>
          <w14:ligatures w14:val="none"/>
        </w:rPr>
        <w:t xml:space="preserve"> oraz</w:t>
      </w:r>
      <w:r w:rsidR="5B7500BA" w:rsidRPr="00E86FD5">
        <w:rPr>
          <w:rFonts w:eastAsia="Calibri" w:cstheme="minorHAnsi"/>
          <w:color w:val="000000" w:themeColor="text1"/>
          <w:kern w:val="0"/>
          <w14:ligatures w14:val="none"/>
        </w:rPr>
        <w:t xml:space="preserve"> wytycznych</w:t>
      </w:r>
      <w:r w:rsidR="51DB1E83" w:rsidRPr="00E86FD5">
        <w:rPr>
          <w:rFonts w:eastAsia="Calibri" w:cstheme="minorHAnsi"/>
          <w:color w:val="000000" w:themeColor="text1"/>
          <w:kern w:val="0"/>
          <w14:ligatures w14:val="none"/>
        </w:rPr>
        <w:t xml:space="preserve">, a także </w:t>
      </w:r>
      <w:r w:rsidR="51DB1E83" w:rsidRPr="00E86FD5">
        <w:rPr>
          <w:rFonts w:cstheme="minorHAnsi"/>
        </w:rPr>
        <w:t xml:space="preserve">innych dokumentów wytworzonych dla potrzeb realizacji Programu i udostępnionych Miastom przez Związek Miast Polskich (tj. np. </w:t>
      </w:r>
      <w:r w:rsidR="0FAB532D" w:rsidRPr="00E86FD5">
        <w:rPr>
          <w:rFonts w:cstheme="minorHAnsi"/>
        </w:rPr>
        <w:t>analiz statystyczn</w:t>
      </w:r>
      <w:r w:rsidR="2B09130E" w:rsidRPr="00E86FD5">
        <w:rPr>
          <w:rFonts w:cstheme="minorHAnsi"/>
        </w:rPr>
        <w:t>ych</w:t>
      </w:r>
      <w:r w:rsidR="51DB1E83" w:rsidRPr="00E86FD5">
        <w:rPr>
          <w:rFonts w:cstheme="minorHAnsi"/>
        </w:rPr>
        <w:t xml:space="preserve"> lub </w:t>
      </w:r>
      <w:r w:rsidR="2C282266" w:rsidRPr="00E86FD5">
        <w:rPr>
          <w:rFonts w:cstheme="minorHAnsi"/>
        </w:rPr>
        <w:t>poradników</w:t>
      </w:r>
      <w:r w:rsidR="0FAB532D" w:rsidRPr="00E86FD5">
        <w:rPr>
          <w:rFonts w:cstheme="minorHAnsi"/>
        </w:rPr>
        <w:t xml:space="preserve"> dotycząc</w:t>
      </w:r>
      <w:r w:rsidR="57F99335" w:rsidRPr="00E86FD5">
        <w:rPr>
          <w:rFonts w:cstheme="minorHAnsi"/>
        </w:rPr>
        <w:t>ych</w:t>
      </w:r>
      <w:r w:rsidR="51DB1E83" w:rsidRPr="00E86FD5">
        <w:rPr>
          <w:rFonts w:cstheme="minorHAnsi"/>
        </w:rPr>
        <w:t xml:space="preserve"> poszczególnych zagadnień tematycznych)</w:t>
      </w:r>
      <w:r w:rsidR="1CFC0E26" w:rsidRPr="00E86FD5">
        <w:rPr>
          <w:rFonts w:cstheme="minorHAnsi"/>
        </w:rPr>
        <w:t>.</w:t>
      </w:r>
      <w:r w:rsidR="5B7500BA" w:rsidRPr="00E86FD5">
        <w:rPr>
          <w:rFonts w:eastAsia="Calibri" w:cstheme="minorHAnsi"/>
          <w:color w:val="000000" w:themeColor="text1"/>
          <w:kern w:val="0"/>
          <w14:ligatures w14:val="none"/>
        </w:rPr>
        <w:t xml:space="preserve"> </w:t>
      </w:r>
    </w:p>
    <w:p w14:paraId="2DE2A06F" w14:textId="1BDAF640" w:rsidR="00DE3FE9" w:rsidRPr="00E86FD5" w:rsidRDefault="00236C72" w:rsidP="00236C72">
      <w:pPr>
        <w:spacing w:line="276" w:lineRule="auto"/>
        <w:ind w:firstLine="708"/>
        <w:jc w:val="both"/>
        <w:rPr>
          <w:rFonts w:eastAsia="Calibri" w:cstheme="minorHAnsi"/>
          <w:color w:val="000000" w:themeColor="text1"/>
          <w:kern w:val="0"/>
          <w14:ligatures w14:val="none"/>
        </w:rPr>
      </w:pPr>
      <w:r w:rsidRPr="00E86FD5">
        <w:rPr>
          <w:rFonts w:eastAsia="Yu Gothic Light" w:cstheme="minorHAnsi"/>
          <w:color w:val="000000" w:themeColor="text1"/>
          <w:kern w:val="0"/>
          <w14:ligatures w14:val="none"/>
        </w:rPr>
        <w:t xml:space="preserve">Na stronie </w:t>
      </w:r>
      <w:r w:rsidR="00F84E3A" w:rsidRPr="00E86FD5">
        <w:rPr>
          <w:rFonts w:eastAsia="Yu Gothic Light" w:cstheme="minorHAnsi"/>
          <w:color w:val="000000" w:themeColor="text1"/>
          <w:kern w:val="0"/>
          <w14:ligatures w14:val="none"/>
        </w:rPr>
        <w:t>Centrum Konsultacyjne</w:t>
      </w:r>
      <w:r w:rsidRPr="00E86FD5">
        <w:rPr>
          <w:rFonts w:eastAsia="Yu Gothic Light" w:cstheme="minorHAnsi"/>
          <w:color w:val="000000" w:themeColor="text1"/>
          <w:kern w:val="0"/>
          <w14:ligatures w14:val="none"/>
        </w:rPr>
        <w:t>go</w:t>
      </w:r>
      <w:r w:rsidR="00F84E3A" w:rsidRPr="00E86FD5">
        <w:rPr>
          <w:rFonts w:eastAsia="Calibri" w:cstheme="minorHAnsi"/>
          <w:color w:val="000000" w:themeColor="text1"/>
          <w:kern w:val="0"/>
          <w14:ligatures w14:val="none"/>
        </w:rPr>
        <w:t xml:space="preserve"> </w:t>
      </w:r>
      <w:r w:rsidR="000D1F63" w:rsidRPr="00E86FD5">
        <w:rPr>
          <w:rFonts w:eastAsia="Calibri" w:cstheme="minorHAnsi"/>
          <w:color w:val="000000" w:themeColor="text1"/>
          <w:kern w:val="0"/>
          <w14:ligatures w14:val="none"/>
        </w:rPr>
        <w:t>publik</w:t>
      </w:r>
      <w:r w:rsidRPr="00E86FD5">
        <w:rPr>
          <w:rFonts w:eastAsia="Calibri" w:cstheme="minorHAnsi"/>
          <w:color w:val="000000" w:themeColor="text1"/>
          <w:kern w:val="0"/>
          <w14:ligatures w14:val="none"/>
        </w:rPr>
        <w:t>owane będzie zadane</w:t>
      </w:r>
      <w:r w:rsidR="000D1F63" w:rsidRPr="00E86FD5">
        <w:rPr>
          <w:rFonts w:eastAsia="Calibri" w:cstheme="minorHAnsi"/>
          <w:color w:val="000000" w:themeColor="text1"/>
          <w:kern w:val="0"/>
          <w14:ligatures w14:val="none"/>
        </w:rPr>
        <w:t xml:space="preserve"> pytanie wraz z odpowiedzią w ciągu</w:t>
      </w:r>
      <w:r w:rsidR="00C96E3F" w:rsidRPr="00E86FD5">
        <w:rPr>
          <w:rFonts w:eastAsia="Calibri" w:cstheme="minorHAnsi"/>
          <w:color w:val="000000" w:themeColor="text1"/>
          <w:kern w:val="0"/>
          <w14:ligatures w14:val="none"/>
        </w:rPr>
        <w:t xml:space="preserve"> </w:t>
      </w:r>
      <w:r w:rsidR="5B800C64" w:rsidRPr="00E86FD5">
        <w:rPr>
          <w:rFonts w:eastAsia="Calibri" w:cstheme="minorHAnsi"/>
          <w:color w:val="000000" w:themeColor="text1"/>
          <w:kern w:val="0"/>
          <w14:ligatures w14:val="none"/>
        </w:rPr>
        <w:t>5</w:t>
      </w:r>
      <w:r w:rsidR="000D1F63" w:rsidRPr="00E86FD5">
        <w:rPr>
          <w:rFonts w:eastAsia="Calibri" w:cstheme="minorHAnsi"/>
          <w:color w:val="000000" w:themeColor="text1"/>
          <w:kern w:val="0"/>
          <w14:ligatures w14:val="none"/>
        </w:rPr>
        <w:t xml:space="preserve"> dni roboczych</w:t>
      </w:r>
      <w:r w:rsidR="009F68EE" w:rsidRPr="00E86FD5">
        <w:rPr>
          <w:rFonts w:eastAsia="Calibri" w:cstheme="minorHAnsi"/>
          <w:color w:val="000000" w:themeColor="text1"/>
          <w:kern w:val="0"/>
          <w14:ligatures w14:val="none"/>
        </w:rPr>
        <w:t xml:space="preserve">, licząc od dnia następującego po złożeniu zapytania. Jeżeli udzielenie odpowiedzi wymaga dodatkowej konsultacji w podanym terminie </w:t>
      </w:r>
      <w:r w:rsidR="00E80638" w:rsidRPr="00E86FD5">
        <w:rPr>
          <w:rFonts w:eastAsia="Calibri" w:cstheme="minorHAnsi"/>
          <w:color w:val="000000" w:themeColor="text1"/>
          <w:kern w:val="0"/>
          <w14:ligatures w14:val="none"/>
        </w:rPr>
        <w:t>o</w:t>
      </w:r>
      <w:r w:rsidR="009F68EE" w:rsidRPr="00E86FD5">
        <w:rPr>
          <w:rFonts w:eastAsia="Calibri" w:cstheme="minorHAnsi"/>
          <w:color w:val="000000" w:themeColor="text1"/>
          <w:kern w:val="0"/>
          <w14:ligatures w14:val="none"/>
        </w:rPr>
        <w:t xml:space="preserve">publikowane </w:t>
      </w:r>
      <w:r w:rsidR="00E80638" w:rsidRPr="00E86FD5">
        <w:rPr>
          <w:rFonts w:eastAsia="Calibri" w:cstheme="minorHAnsi"/>
          <w:color w:val="000000" w:themeColor="text1"/>
          <w:kern w:val="0"/>
          <w14:ligatures w14:val="none"/>
        </w:rPr>
        <w:t>zostanie</w:t>
      </w:r>
      <w:r w:rsidR="009F68EE" w:rsidRPr="00E86FD5">
        <w:rPr>
          <w:rFonts w:eastAsia="Calibri" w:cstheme="minorHAnsi"/>
          <w:color w:val="000000" w:themeColor="text1"/>
          <w:kern w:val="0"/>
          <w14:ligatures w14:val="none"/>
        </w:rPr>
        <w:t xml:space="preserve"> pytanie oraz </w:t>
      </w:r>
      <w:r w:rsidR="006C223B" w:rsidRPr="00E86FD5">
        <w:rPr>
          <w:rFonts w:eastAsia="Calibri" w:cstheme="minorHAnsi"/>
          <w:color w:val="000000" w:themeColor="text1"/>
          <w:kern w:val="0"/>
          <w14:ligatures w14:val="none"/>
        </w:rPr>
        <w:t xml:space="preserve">planowana </w:t>
      </w:r>
      <w:r w:rsidR="009F68EE" w:rsidRPr="00E86FD5">
        <w:rPr>
          <w:rFonts w:eastAsia="Calibri" w:cstheme="minorHAnsi"/>
          <w:color w:val="000000" w:themeColor="text1"/>
          <w:kern w:val="0"/>
          <w14:ligatures w14:val="none"/>
        </w:rPr>
        <w:t>data publik</w:t>
      </w:r>
      <w:r w:rsidR="006C223B" w:rsidRPr="00E86FD5">
        <w:rPr>
          <w:rFonts w:eastAsia="Calibri" w:cstheme="minorHAnsi"/>
          <w:color w:val="000000" w:themeColor="text1"/>
          <w:kern w:val="0"/>
          <w14:ligatures w14:val="none"/>
        </w:rPr>
        <w:t>acji</w:t>
      </w:r>
      <w:r w:rsidR="009F68EE" w:rsidRPr="00E86FD5">
        <w:rPr>
          <w:rFonts w:eastAsia="Calibri" w:cstheme="minorHAnsi"/>
          <w:color w:val="000000" w:themeColor="text1"/>
          <w:kern w:val="0"/>
          <w14:ligatures w14:val="none"/>
        </w:rPr>
        <w:t xml:space="preserve"> odpowied</w:t>
      </w:r>
      <w:r w:rsidR="006C223B" w:rsidRPr="00E86FD5">
        <w:rPr>
          <w:rFonts w:eastAsia="Calibri" w:cstheme="minorHAnsi"/>
          <w:color w:val="000000" w:themeColor="text1"/>
          <w:kern w:val="0"/>
          <w14:ligatures w14:val="none"/>
        </w:rPr>
        <w:t>zi</w:t>
      </w:r>
      <w:r w:rsidR="009F68EE" w:rsidRPr="00E86FD5">
        <w:rPr>
          <w:rFonts w:eastAsia="Calibri" w:cstheme="minorHAnsi"/>
          <w:color w:val="000000" w:themeColor="text1"/>
          <w:kern w:val="0"/>
          <w14:ligatures w14:val="none"/>
        </w:rPr>
        <w:t>.</w:t>
      </w:r>
    </w:p>
    <w:p w14:paraId="08FA3EE3" w14:textId="15497572" w:rsidR="00236C72" w:rsidRPr="00E86FD5" w:rsidRDefault="38130771" w:rsidP="00236C72">
      <w:pPr>
        <w:spacing w:line="276" w:lineRule="auto"/>
        <w:ind w:firstLine="708"/>
        <w:jc w:val="both"/>
        <w:rPr>
          <w:rFonts w:eastAsia="Calibri" w:cstheme="minorHAnsi"/>
          <w:color w:val="000000" w:themeColor="text1"/>
          <w:kern w:val="0"/>
          <w14:ligatures w14:val="none"/>
        </w:rPr>
      </w:pPr>
      <w:r w:rsidRPr="00E86FD5">
        <w:rPr>
          <w:rFonts w:eastAsia="Calibri" w:cstheme="minorHAnsi"/>
          <w:color w:val="000000" w:themeColor="text1"/>
          <w:kern w:val="0"/>
          <w14:ligatures w14:val="none"/>
        </w:rPr>
        <w:t>W okresie oceny wniosków komunikacja pomiędzy wnioskodawcami</w:t>
      </w:r>
      <w:r w:rsidR="00236C72" w:rsidRPr="00E86FD5">
        <w:rPr>
          <w:rFonts w:eastAsia="Calibri" w:cstheme="minorHAnsi"/>
          <w:color w:val="000000" w:themeColor="text1"/>
          <w:kern w:val="0"/>
          <w14:ligatures w14:val="none"/>
        </w:rPr>
        <w:t>,</w:t>
      </w:r>
      <w:r w:rsidRPr="00E86FD5">
        <w:rPr>
          <w:rFonts w:eastAsia="Calibri" w:cstheme="minorHAnsi"/>
          <w:color w:val="000000" w:themeColor="text1"/>
          <w:kern w:val="0"/>
          <w14:ligatures w14:val="none"/>
        </w:rPr>
        <w:t xml:space="preserve"> a </w:t>
      </w:r>
      <w:r w:rsidR="1319C285" w:rsidRPr="00E86FD5">
        <w:rPr>
          <w:rFonts w:eastAsia="Calibri" w:cstheme="minorHAnsi"/>
          <w:color w:val="000000" w:themeColor="text1"/>
          <w:kern w:val="0"/>
          <w14:ligatures w14:val="none"/>
        </w:rPr>
        <w:t>KIK</w:t>
      </w:r>
      <w:r w:rsidR="00F52F7C" w:rsidRPr="00E86FD5">
        <w:rPr>
          <w:rFonts w:eastAsia="Calibri" w:cstheme="minorHAnsi"/>
          <w:color w:val="000000" w:themeColor="text1"/>
          <w:kern w:val="0"/>
          <w14:ligatures w14:val="none"/>
        </w:rPr>
        <w:t>-OP</w:t>
      </w:r>
      <w:r w:rsidRPr="00E86FD5">
        <w:rPr>
          <w:rFonts w:eastAsia="Calibri" w:cstheme="minorHAnsi"/>
          <w:color w:val="000000" w:themeColor="text1"/>
          <w:kern w:val="0"/>
          <w14:ligatures w14:val="none"/>
        </w:rPr>
        <w:t xml:space="preserve"> będzie odbywała się </w:t>
      </w:r>
      <w:r w:rsidR="2338EBB6" w:rsidRPr="00E86FD5">
        <w:rPr>
          <w:rFonts w:eastAsia="Calibri" w:cstheme="minorHAnsi"/>
          <w:color w:val="000000" w:themeColor="text1"/>
          <w:kern w:val="0"/>
          <w14:ligatures w14:val="none"/>
        </w:rPr>
        <w:t xml:space="preserve">bezpośrednio poprzez skrzynkę </w:t>
      </w:r>
      <w:proofErr w:type="spellStart"/>
      <w:r w:rsidR="2338EBB6" w:rsidRPr="00E86FD5">
        <w:rPr>
          <w:rFonts w:eastAsia="Calibri" w:cstheme="minorHAnsi"/>
          <w:color w:val="000000" w:themeColor="text1"/>
          <w:kern w:val="0"/>
          <w14:ligatures w14:val="none"/>
        </w:rPr>
        <w:t>ePUAP</w:t>
      </w:r>
      <w:proofErr w:type="spellEnd"/>
      <w:r w:rsidR="2338EBB6" w:rsidRPr="00E86FD5">
        <w:rPr>
          <w:rFonts w:eastAsia="Calibri" w:cstheme="minorHAnsi"/>
          <w:color w:val="000000" w:themeColor="text1"/>
          <w:kern w:val="0"/>
          <w14:ligatures w14:val="none"/>
        </w:rPr>
        <w:t>.</w:t>
      </w:r>
      <w:r w:rsidR="23AB8A09" w:rsidRPr="00E86FD5">
        <w:rPr>
          <w:rFonts w:eastAsia="Calibri" w:cstheme="minorHAnsi"/>
          <w:color w:val="000000" w:themeColor="text1"/>
          <w:kern w:val="0"/>
          <w14:ligatures w14:val="none"/>
        </w:rPr>
        <w:t xml:space="preserve"> Funkcja zadawania pytań poprzez </w:t>
      </w:r>
      <w:r w:rsidR="00F84E3A" w:rsidRPr="00E86FD5">
        <w:rPr>
          <w:rFonts w:eastAsia="Yu Gothic Light" w:cstheme="minorHAnsi"/>
          <w:color w:val="000000" w:themeColor="text1"/>
          <w:kern w:val="0"/>
          <w14:ligatures w14:val="none"/>
        </w:rPr>
        <w:t>Centrum Konsultacyjne</w:t>
      </w:r>
      <w:r w:rsidR="00F84E3A" w:rsidRPr="00E86FD5">
        <w:rPr>
          <w:rFonts w:eastAsia="Calibri" w:cstheme="minorHAnsi"/>
          <w:color w:val="000000" w:themeColor="text1"/>
          <w:kern w:val="0"/>
          <w14:ligatures w14:val="none"/>
        </w:rPr>
        <w:t xml:space="preserve"> </w:t>
      </w:r>
      <w:r w:rsidR="23AB8A09" w:rsidRPr="00E86FD5">
        <w:rPr>
          <w:rFonts w:eastAsia="Calibri" w:cstheme="minorHAnsi"/>
          <w:color w:val="000000" w:themeColor="text1"/>
          <w:kern w:val="0"/>
          <w14:ligatures w14:val="none"/>
        </w:rPr>
        <w:t>będzie wówczas nieaktywna.</w:t>
      </w:r>
      <w:r w:rsidR="2338EBB6" w:rsidRPr="00E86FD5">
        <w:rPr>
          <w:rFonts w:eastAsia="Calibri" w:cstheme="minorHAnsi"/>
          <w:color w:val="000000" w:themeColor="text1"/>
          <w:kern w:val="0"/>
          <w14:ligatures w14:val="none"/>
        </w:rPr>
        <w:t xml:space="preserve"> </w:t>
      </w:r>
    </w:p>
    <w:p w14:paraId="2E61204B" w14:textId="38ACC2C6" w:rsidR="00236C72" w:rsidRPr="00E86FD5" w:rsidRDefault="00236C72" w:rsidP="00124422">
      <w:pPr>
        <w:pStyle w:val="NormalnyWeb"/>
        <w:spacing w:before="0" w:beforeAutospacing="0" w:after="0" w:afterAutospacing="0" w:line="276" w:lineRule="auto"/>
        <w:ind w:firstLine="708"/>
        <w:jc w:val="both"/>
        <w:rPr>
          <w:rFonts w:asciiTheme="minorHAnsi" w:hAnsiTheme="minorHAnsi" w:cstheme="minorHAnsi"/>
          <w:color w:val="000000" w:themeColor="text1"/>
          <w:lang w:val="pl-PL"/>
        </w:rPr>
      </w:pPr>
      <w:r w:rsidRPr="00E86FD5">
        <w:rPr>
          <w:rFonts w:asciiTheme="minorHAnsi" w:hAnsiTheme="minorHAnsi" w:cstheme="minorHAnsi"/>
          <w:color w:val="000000" w:themeColor="text1"/>
          <w:lang w:val="pl-PL"/>
        </w:rPr>
        <w:t xml:space="preserve">Poprzez </w:t>
      </w:r>
      <w:r w:rsidR="00124422" w:rsidRPr="00E86FD5">
        <w:rPr>
          <w:rFonts w:asciiTheme="minorHAnsi" w:hAnsiTheme="minorHAnsi" w:cstheme="minorHAnsi"/>
          <w:color w:val="000000" w:themeColor="text1"/>
          <w:lang w:val="pl-PL"/>
        </w:rPr>
        <w:t>Centrum Konsultacyjne</w:t>
      </w:r>
      <w:r w:rsidRPr="00E86FD5">
        <w:rPr>
          <w:rFonts w:asciiTheme="minorHAnsi" w:hAnsiTheme="minorHAnsi" w:cstheme="minorHAnsi"/>
          <w:color w:val="000000" w:themeColor="text1"/>
          <w:lang w:val="pl-PL"/>
        </w:rPr>
        <w:t xml:space="preserve"> nie można uzyskać indywidualnych interpretacji, analiz konkretnych przypadków ani </w:t>
      </w:r>
      <w:r w:rsidR="00124422" w:rsidRPr="00E86FD5">
        <w:rPr>
          <w:rFonts w:asciiTheme="minorHAnsi" w:hAnsiTheme="minorHAnsi" w:cstheme="minorHAnsi"/>
          <w:color w:val="000000" w:themeColor="text1"/>
          <w:lang w:val="pl-PL"/>
        </w:rPr>
        <w:t xml:space="preserve">indywidualnych </w:t>
      </w:r>
      <w:r w:rsidRPr="00E86FD5">
        <w:rPr>
          <w:rFonts w:asciiTheme="minorHAnsi" w:hAnsiTheme="minorHAnsi" w:cstheme="minorHAnsi"/>
          <w:color w:val="000000" w:themeColor="text1"/>
          <w:lang w:val="pl-PL"/>
        </w:rPr>
        <w:t>usług doradczych związanych z przygotowaniem projektu oraz wyborem zagadnień, których projekt dotyczy.</w:t>
      </w:r>
    </w:p>
    <w:p w14:paraId="1C22DF17" w14:textId="2654F8E3" w:rsidR="00C54327" w:rsidRPr="00E86FD5" w:rsidRDefault="00C54327" w:rsidP="323BE0B5">
      <w:pPr>
        <w:spacing w:before="120" w:line="276" w:lineRule="auto"/>
        <w:ind w:firstLine="708"/>
        <w:jc w:val="both"/>
        <w:rPr>
          <w:rFonts w:eastAsia="Calibri" w:cstheme="minorHAnsi"/>
          <w:color w:val="FF0000"/>
          <w:kern w:val="0"/>
          <w14:ligatures w14:val="none"/>
        </w:rPr>
      </w:pPr>
      <w:r w:rsidRPr="00E86FD5">
        <w:rPr>
          <w:rFonts w:eastAsia="Calibri" w:cstheme="minorHAnsi"/>
          <w:kern w:val="0"/>
          <w14:ligatures w14:val="none"/>
        </w:rPr>
        <w:br w:type="page"/>
      </w:r>
    </w:p>
    <w:p w14:paraId="707BF55C" w14:textId="605F3268" w:rsidR="007A2AF6" w:rsidRPr="00E86FD5" w:rsidRDefault="00C3211D" w:rsidP="00497522">
      <w:pPr>
        <w:pStyle w:val="Style1"/>
        <w:numPr>
          <w:ilvl w:val="0"/>
          <w:numId w:val="0"/>
        </w:numPr>
        <w:rPr>
          <w:rFonts w:asciiTheme="minorHAnsi" w:hAnsiTheme="minorHAnsi" w:cstheme="minorHAnsi"/>
          <w:color w:val="000000" w:themeColor="text1"/>
          <w:sz w:val="24"/>
          <w:szCs w:val="24"/>
          <w:lang w:val="pl-PL"/>
        </w:rPr>
      </w:pPr>
      <w:bookmarkStart w:id="530" w:name="_Toc160023142"/>
      <w:r w:rsidRPr="00E86FD5">
        <w:rPr>
          <w:rFonts w:asciiTheme="minorHAnsi" w:hAnsiTheme="minorHAnsi" w:cstheme="minorHAnsi"/>
          <w:color w:val="000000" w:themeColor="text1"/>
          <w:sz w:val="24"/>
          <w:szCs w:val="24"/>
          <w:lang w:val="pl-PL"/>
        </w:rPr>
        <w:lastRenderedPageBreak/>
        <w:t>Wykaz załączników do Regulaminu</w:t>
      </w:r>
      <w:bookmarkEnd w:id="530"/>
      <w:r w:rsidR="00C54327" w:rsidRPr="00E86FD5">
        <w:rPr>
          <w:rFonts w:asciiTheme="minorHAnsi" w:hAnsiTheme="minorHAnsi" w:cstheme="minorHAnsi"/>
          <w:color w:val="000000" w:themeColor="text1"/>
          <w:sz w:val="24"/>
          <w:szCs w:val="24"/>
          <w:lang w:val="pl-PL"/>
        </w:rPr>
        <w:t xml:space="preserve"> </w:t>
      </w:r>
    </w:p>
    <w:p w14:paraId="203D0FB0" w14:textId="6DFD9C31" w:rsidR="00F53B8D" w:rsidRPr="00E86FD5" w:rsidRDefault="6C6B428B" w:rsidP="007A2AF6">
      <w:pPr>
        <w:spacing w:before="120" w:line="276" w:lineRule="auto"/>
        <w:jc w:val="both"/>
        <w:rPr>
          <w:rFonts w:eastAsia="Calibri" w:cstheme="minorHAnsi"/>
        </w:rPr>
      </w:pPr>
      <w:r w:rsidRPr="00E86FD5">
        <w:rPr>
          <w:rFonts w:eastAsia="Calibri" w:cstheme="minorHAnsi"/>
          <w:kern w:val="0"/>
          <w14:ligatures w14:val="none"/>
        </w:rPr>
        <w:t>Za</w:t>
      </w:r>
      <w:r w:rsidR="4561D88E" w:rsidRPr="00E86FD5">
        <w:rPr>
          <w:rFonts w:eastAsia="Calibri" w:cstheme="minorHAnsi"/>
          <w:kern w:val="0"/>
          <w14:ligatures w14:val="none"/>
        </w:rPr>
        <w:t>ł.</w:t>
      </w:r>
      <w:r w:rsidR="0F9294EB" w:rsidRPr="00E86FD5">
        <w:rPr>
          <w:rFonts w:eastAsia="Calibri" w:cstheme="minorHAnsi"/>
          <w:kern w:val="0"/>
          <w14:ligatures w14:val="none"/>
        </w:rPr>
        <w:t xml:space="preserve"> </w:t>
      </w:r>
      <w:r w:rsidR="55438565" w:rsidRPr="00E86FD5">
        <w:rPr>
          <w:rFonts w:eastAsia="Calibri" w:cstheme="minorHAnsi"/>
          <w:kern w:val="0"/>
          <w14:ligatures w14:val="none"/>
        </w:rPr>
        <w:t>nr</w:t>
      </w:r>
      <w:r w:rsidR="4561D88E" w:rsidRPr="00E86FD5">
        <w:rPr>
          <w:rFonts w:eastAsia="Calibri" w:cstheme="minorHAnsi"/>
          <w:kern w:val="0"/>
          <w14:ligatures w14:val="none"/>
        </w:rPr>
        <w:t xml:space="preserve"> 1 </w:t>
      </w:r>
      <w:r w:rsidR="4561D88E" w:rsidRPr="00E86FD5">
        <w:rPr>
          <w:rFonts w:eastAsia="Calibri" w:cstheme="minorHAnsi"/>
          <w:color w:val="000000" w:themeColor="text1"/>
        </w:rPr>
        <w:t xml:space="preserve">Alfabetyczny </w:t>
      </w:r>
      <w:r w:rsidR="4561D88E" w:rsidRPr="00E86FD5">
        <w:rPr>
          <w:rFonts w:eastAsia="Calibri" w:cstheme="minorHAnsi"/>
        </w:rPr>
        <w:t>wykaz 139 miast</w:t>
      </w:r>
      <w:r w:rsidR="07268A10" w:rsidRPr="00E86FD5">
        <w:rPr>
          <w:rFonts w:eastAsia="Calibri" w:cstheme="minorHAnsi"/>
        </w:rPr>
        <w:t xml:space="preserve"> średnich tracących funkcje społeczno-gospodarcze</w:t>
      </w:r>
    </w:p>
    <w:p w14:paraId="23BDB17B" w14:textId="6BEE76CF" w:rsidR="00791B4A" w:rsidRPr="00E86FD5" w:rsidRDefault="7D322C56" w:rsidP="3102716E">
      <w:pPr>
        <w:spacing w:before="120" w:line="276" w:lineRule="auto"/>
        <w:jc w:val="both"/>
        <w:rPr>
          <w:rFonts w:eastAsia="Calibri"/>
        </w:rPr>
      </w:pPr>
      <w:r w:rsidRPr="3102716E">
        <w:rPr>
          <w:rFonts w:eastAsia="Calibri"/>
        </w:rPr>
        <w:t xml:space="preserve">Zał. </w:t>
      </w:r>
      <w:r w:rsidR="3D02B85A" w:rsidRPr="3102716E">
        <w:rPr>
          <w:rFonts w:eastAsia="Calibri"/>
        </w:rPr>
        <w:t xml:space="preserve">nr </w:t>
      </w:r>
      <w:r w:rsidRPr="3102716E">
        <w:rPr>
          <w:rFonts w:eastAsia="Calibri"/>
        </w:rPr>
        <w:t>2 Wzór umowy o dofinansowanie</w:t>
      </w:r>
    </w:p>
    <w:p w14:paraId="2DA8F594" w14:textId="5AA2E35A" w:rsidR="00791B4A" w:rsidRPr="00E86FD5" w:rsidRDefault="7D322C56" w:rsidP="3102716E">
      <w:pPr>
        <w:spacing w:before="120" w:line="276" w:lineRule="auto"/>
        <w:jc w:val="both"/>
        <w:rPr>
          <w:rFonts w:eastAsia="Calibri"/>
        </w:rPr>
      </w:pPr>
      <w:r w:rsidRPr="3102716E">
        <w:rPr>
          <w:rFonts w:eastAsia="Calibri"/>
        </w:rPr>
        <w:t xml:space="preserve">Zał. nr </w:t>
      </w:r>
      <w:r w:rsidR="5EF115A3" w:rsidRPr="3102716E">
        <w:rPr>
          <w:rFonts w:eastAsia="Calibri"/>
        </w:rPr>
        <w:t>3</w:t>
      </w:r>
      <w:r w:rsidRPr="3102716E">
        <w:rPr>
          <w:rFonts w:eastAsia="Calibri"/>
        </w:rPr>
        <w:t xml:space="preserve"> Wzór umowy partnerstwa krajowego</w:t>
      </w:r>
    </w:p>
    <w:p w14:paraId="7C742E4B" w14:textId="04DAC116" w:rsidR="00791B4A" w:rsidRPr="00E86FD5" w:rsidRDefault="7D322C56" w:rsidP="007A2AF6">
      <w:pPr>
        <w:spacing w:before="120" w:line="276" w:lineRule="auto"/>
        <w:jc w:val="both"/>
        <w:rPr>
          <w:rFonts w:eastAsia="Calibri" w:cstheme="minorHAnsi"/>
        </w:rPr>
      </w:pPr>
      <w:r w:rsidRPr="00E86FD5">
        <w:rPr>
          <w:rFonts w:eastAsia="Calibri" w:cstheme="minorHAnsi"/>
        </w:rPr>
        <w:t xml:space="preserve">Zał. nr </w:t>
      </w:r>
      <w:r w:rsidR="703CDB9B" w:rsidRPr="00E86FD5">
        <w:rPr>
          <w:rFonts w:eastAsia="Calibri" w:cstheme="minorHAnsi"/>
        </w:rPr>
        <w:t>4</w:t>
      </w:r>
      <w:r w:rsidRPr="00E86FD5">
        <w:rPr>
          <w:rFonts w:eastAsia="Calibri" w:cstheme="minorHAnsi"/>
        </w:rPr>
        <w:t xml:space="preserve"> Wzór umowy bilateralnej</w:t>
      </w:r>
    </w:p>
    <w:p w14:paraId="524B8587" w14:textId="5127298D" w:rsidR="00791B4A" w:rsidRPr="00E86FD5" w:rsidRDefault="33D0109F" w:rsidP="47450256">
      <w:pPr>
        <w:spacing w:before="120" w:line="276" w:lineRule="auto"/>
        <w:jc w:val="both"/>
        <w:rPr>
          <w:rFonts w:eastAsia="Calibri"/>
        </w:rPr>
      </w:pPr>
      <w:r w:rsidRPr="47450256">
        <w:rPr>
          <w:rFonts w:eastAsia="Calibri"/>
        </w:rPr>
        <w:t xml:space="preserve">Zał. nr </w:t>
      </w:r>
      <w:r w:rsidR="07941CA9" w:rsidRPr="47450256">
        <w:rPr>
          <w:rFonts w:eastAsia="Calibri"/>
        </w:rPr>
        <w:t>5</w:t>
      </w:r>
      <w:r w:rsidRPr="47450256">
        <w:rPr>
          <w:rFonts w:eastAsia="Calibri"/>
        </w:rPr>
        <w:t xml:space="preserve"> </w:t>
      </w:r>
      <w:r w:rsidR="3A9A58EE" w:rsidRPr="47450256">
        <w:rPr>
          <w:rFonts w:eastAsia="Calibri"/>
        </w:rPr>
        <w:t>Wzór</w:t>
      </w:r>
      <w:r w:rsidRPr="47450256">
        <w:rPr>
          <w:rFonts w:eastAsia="Calibri"/>
        </w:rPr>
        <w:t xml:space="preserve"> wniosku o dofinansowanie</w:t>
      </w:r>
      <w:r w:rsidR="2DA537A8" w:rsidRPr="47450256">
        <w:rPr>
          <w:rFonts w:eastAsia="Calibri"/>
        </w:rPr>
        <w:t xml:space="preserve"> </w:t>
      </w:r>
      <w:r w:rsidR="5A1B40E5" w:rsidRPr="47450256">
        <w:rPr>
          <w:rFonts w:eastAsia="Calibri"/>
        </w:rPr>
        <w:t>proj</w:t>
      </w:r>
      <w:r w:rsidR="24152784" w:rsidRPr="47450256">
        <w:rPr>
          <w:rFonts w:eastAsia="Calibri"/>
        </w:rPr>
        <w:t>ek</w:t>
      </w:r>
      <w:r w:rsidR="5A1B40E5" w:rsidRPr="47450256">
        <w:rPr>
          <w:rFonts w:eastAsia="Calibri"/>
        </w:rPr>
        <w:t>tu</w:t>
      </w:r>
    </w:p>
    <w:p w14:paraId="798D362E" w14:textId="7D7501B0" w:rsidR="004B6972" w:rsidRPr="00E86FD5" w:rsidRDefault="6270291B" w:rsidP="007A2AF6">
      <w:pPr>
        <w:spacing w:before="120" w:line="276" w:lineRule="auto"/>
        <w:jc w:val="both"/>
        <w:rPr>
          <w:rFonts w:eastAsia="Calibri" w:cstheme="minorHAnsi"/>
        </w:rPr>
      </w:pPr>
      <w:r w:rsidRPr="00E86FD5">
        <w:rPr>
          <w:rFonts w:eastAsia="Calibri" w:cstheme="minorHAnsi"/>
        </w:rPr>
        <w:t xml:space="preserve">Zał. nr </w:t>
      </w:r>
      <w:r w:rsidR="3EE4FDB7" w:rsidRPr="00E86FD5">
        <w:rPr>
          <w:rFonts w:eastAsia="Calibri" w:cstheme="minorHAnsi"/>
        </w:rPr>
        <w:t>6</w:t>
      </w:r>
      <w:r w:rsidRPr="00E86FD5">
        <w:rPr>
          <w:rFonts w:eastAsia="Calibri" w:cstheme="minorHAnsi"/>
        </w:rPr>
        <w:t xml:space="preserve"> Karta oceny formalnej </w:t>
      </w:r>
      <w:r w:rsidR="63595484" w:rsidRPr="00E86FD5">
        <w:rPr>
          <w:rFonts w:eastAsia="Calibri" w:cstheme="minorHAnsi"/>
        </w:rPr>
        <w:t>W</w:t>
      </w:r>
      <w:r w:rsidR="5260A553" w:rsidRPr="00E86FD5">
        <w:rPr>
          <w:rFonts w:eastAsia="Calibri" w:cstheme="minorHAnsi"/>
        </w:rPr>
        <w:t xml:space="preserve">stępnej </w:t>
      </w:r>
      <w:r w:rsidR="2C100840" w:rsidRPr="00E86FD5">
        <w:rPr>
          <w:rFonts w:eastAsia="Calibri" w:cstheme="minorHAnsi"/>
        </w:rPr>
        <w:t>P</w:t>
      </w:r>
      <w:r w:rsidR="5260A553" w:rsidRPr="00E86FD5">
        <w:rPr>
          <w:rFonts w:eastAsia="Calibri" w:cstheme="minorHAnsi"/>
        </w:rPr>
        <w:t xml:space="preserve">ropozycji </w:t>
      </w:r>
      <w:r w:rsidR="27A7746E" w:rsidRPr="00E86FD5">
        <w:rPr>
          <w:rFonts w:eastAsia="Calibri" w:cstheme="minorHAnsi"/>
        </w:rPr>
        <w:t>P</w:t>
      </w:r>
      <w:r w:rsidR="5260A553" w:rsidRPr="00E86FD5">
        <w:rPr>
          <w:rFonts w:eastAsia="Calibri" w:cstheme="minorHAnsi"/>
        </w:rPr>
        <w:t>rojektu</w:t>
      </w:r>
    </w:p>
    <w:p w14:paraId="56BABA9D" w14:textId="238EA723" w:rsidR="51967BCE" w:rsidRPr="00E86FD5" w:rsidRDefault="6270291B" w:rsidP="5516D4F3">
      <w:pPr>
        <w:spacing w:before="120" w:line="276" w:lineRule="auto"/>
        <w:jc w:val="both"/>
        <w:rPr>
          <w:rFonts w:eastAsia="Calibri" w:cstheme="minorHAnsi"/>
        </w:rPr>
      </w:pPr>
      <w:r w:rsidRPr="00E86FD5">
        <w:rPr>
          <w:rFonts w:eastAsia="Calibri" w:cstheme="minorHAnsi"/>
        </w:rPr>
        <w:t xml:space="preserve">Zał. nr </w:t>
      </w:r>
      <w:r w:rsidR="2C827594" w:rsidRPr="00E86FD5">
        <w:rPr>
          <w:rFonts w:eastAsia="Calibri" w:cstheme="minorHAnsi"/>
        </w:rPr>
        <w:t>7</w:t>
      </w:r>
      <w:r w:rsidRPr="00E86FD5">
        <w:rPr>
          <w:rFonts w:eastAsia="Calibri" w:cstheme="minorHAnsi"/>
        </w:rPr>
        <w:t xml:space="preserve"> Karta oceny merytorycznej </w:t>
      </w:r>
      <w:r w:rsidR="09A3C2DD" w:rsidRPr="00E86FD5">
        <w:rPr>
          <w:rFonts w:eastAsia="Calibri" w:cstheme="minorHAnsi"/>
        </w:rPr>
        <w:t>W</w:t>
      </w:r>
      <w:r w:rsidR="5260A553" w:rsidRPr="00E86FD5">
        <w:rPr>
          <w:rFonts w:eastAsia="Calibri" w:cstheme="minorHAnsi"/>
        </w:rPr>
        <w:t xml:space="preserve">stępnej </w:t>
      </w:r>
      <w:r w:rsidR="367908D3" w:rsidRPr="00E86FD5">
        <w:rPr>
          <w:rFonts w:eastAsia="Calibri" w:cstheme="minorHAnsi"/>
        </w:rPr>
        <w:t>P</w:t>
      </w:r>
      <w:r w:rsidR="5260A553" w:rsidRPr="00E86FD5">
        <w:rPr>
          <w:rFonts w:eastAsia="Calibri" w:cstheme="minorHAnsi"/>
        </w:rPr>
        <w:t xml:space="preserve">ropozycji </w:t>
      </w:r>
      <w:r w:rsidR="0B900AE5" w:rsidRPr="00E86FD5">
        <w:rPr>
          <w:rFonts w:eastAsia="Calibri" w:cstheme="minorHAnsi"/>
        </w:rPr>
        <w:t>P</w:t>
      </w:r>
      <w:r w:rsidR="5260A553" w:rsidRPr="00E86FD5">
        <w:rPr>
          <w:rFonts w:eastAsia="Calibri" w:cstheme="minorHAnsi"/>
        </w:rPr>
        <w:t>rojektu</w:t>
      </w:r>
    </w:p>
    <w:p w14:paraId="035E47F3" w14:textId="202A2FC6" w:rsidR="004B6972" w:rsidRPr="00E86FD5" w:rsidRDefault="7EF06250" w:rsidP="59BF0B1D">
      <w:pPr>
        <w:spacing w:before="120" w:line="276" w:lineRule="auto"/>
        <w:jc w:val="both"/>
        <w:rPr>
          <w:rFonts w:eastAsia="Calibri"/>
        </w:rPr>
      </w:pPr>
      <w:r w:rsidRPr="04414077">
        <w:rPr>
          <w:rFonts w:eastAsia="Calibri"/>
        </w:rPr>
        <w:t xml:space="preserve">Zał. nr </w:t>
      </w:r>
      <w:r w:rsidR="29C02EEE" w:rsidRPr="04414077">
        <w:rPr>
          <w:rFonts w:eastAsia="Calibri"/>
        </w:rPr>
        <w:t>8</w:t>
      </w:r>
      <w:r w:rsidRPr="04414077">
        <w:rPr>
          <w:rFonts w:eastAsia="Calibri"/>
        </w:rPr>
        <w:t xml:space="preserve"> </w:t>
      </w:r>
      <w:r w:rsidR="62B731A4" w:rsidRPr="04414077">
        <w:rPr>
          <w:rFonts w:eastAsia="Calibri"/>
        </w:rPr>
        <w:t xml:space="preserve">Indykatywny wykaz wydatków kwalifikowalnych i niekwalifikowalnych w ramach kosztów zarządzania </w:t>
      </w:r>
      <w:del w:id="531" w:author="Autor">
        <w:r w:rsidRPr="04414077" w:rsidDel="62B731A4">
          <w:rPr>
            <w:rFonts w:eastAsia="Calibri"/>
          </w:rPr>
          <w:delText xml:space="preserve"> </w:delText>
        </w:r>
      </w:del>
      <w:r w:rsidR="62B731A4" w:rsidRPr="04414077">
        <w:rPr>
          <w:rFonts w:eastAsia="Calibri"/>
        </w:rPr>
        <w:t>w projektach Polsko</w:t>
      </w:r>
      <w:r w:rsidR="62C71F54" w:rsidRPr="04414077">
        <w:rPr>
          <w:rFonts w:eastAsia="Calibri"/>
        </w:rPr>
        <w:t>-Szwajcarskiego Programu Rozwoju Miast</w:t>
      </w:r>
    </w:p>
    <w:p w14:paraId="1FFF8AD3" w14:textId="622652AA" w:rsidR="070C9D54" w:rsidRPr="00E86FD5" w:rsidRDefault="29F41853" w:rsidP="59BF0B1D">
      <w:pPr>
        <w:spacing w:before="120" w:line="276" w:lineRule="auto"/>
        <w:jc w:val="both"/>
        <w:rPr>
          <w:rFonts w:eastAsia="Calibri"/>
        </w:rPr>
      </w:pPr>
      <w:r w:rsidRPr="59BF0B1D">
        <w:rPr>
          <w:rFonts w:eastAsia="Calibri"/>
        </w:rPr>
        <w:t xml:space="preserve">Zał. </w:t>
      </w:r>
      <w:r w:rsidR="1B7B6DFC" w:rsidRPr="59BF0B1D">
        <w:rPr>
          <w:rFonts w:eastAsia="Calibri"/>
        </w:rPr>
        <w:t>n</w:t>
      </w:r>
      <w:r w:rsidR="428EC9EE" w:rsidRPr="59BF0B1D">
        <w:rPr>
          <w:rFonts w:eastAsia="Calibri"/>
        </w:rPr>
        <w:t xml:space="preserve">r </w:t>
      </w:r>
      <w:r w:rsidR="260FE290" w:rsidRPr="59BF0B1D">
        <w:rPr>
          <w:rFonts w:eastAsia="Calibri"/>
        </w:rPr>
        <w:t>9</w:t>
      </w:r>
      <w:r w:rsidRPr="59BF0B1D">
        <w:rPr>
          <w:rFonts w:eastAsia="Calibri"/>
        </w:rPr>
        <w:t xml:space="preserve"> Karta wstępnej oceny wystąpienia pomocy publicznej lub pomocy de </w:t>
      </w:r>
      <w:proofErr w:type="spellStart"/>
      <w:r w:rsidRPr="59BF0B1D">
        <w:rPr>
          <w:rFonts w:eastAsia="Calibri"/>
        </w:rPr>
        <w:t>minimis</w:t>
      </w:r>
      <w:proofErr w:type="spellEnd"/>
      <w:r w:rsidRPr="59BF0B1D">
        <w:rPr>
          <w:rFonts w:eastAsia="Calibri"/>
        </w:rPr>
        <w:t xml:space="preserve"> na etapie W</w:t>
      </w:r>
      <w:r w:rsidR="06F64528" w:rsidRPr="59BF0B1D">
        <w:rPr>
          <w:rFonts w:eastAsia="Calibri"/>
        </w:rPr>
        <w:t xml:space="preserve">stępnej </w:t>
      </w:r>
      <w:r w:rsidRPr="59BF0B1D">
        <w:rPr>
          <w:rFonts w:eastAsia="Calibri"/>
        </w:rPr>
        <w:t>P</w:t>
      </w:r>
      <w:r w:rsidR="0AA85BEC" w:rsidRPr="59BF0B1D">
        <w:rPr>
          <w:rFonts w:eastAsia="Calibri"/>
        </w:rPr>
        <w:t xml:space="preserve">ropozycji </w:t>
      </w:r>
      <w:r w:rsidRPr="59BF0B1D">
        <w:rPr>
          <w:rFonts w:eastAsia="Calibri"/>
        </w:rPr>
        <w:t>P</w:t>
      </w:r>
      <w:r w:rsidR="6AFFF9D9" w:rsidRPr="59BF0B1D">
        <w:rPr>
          <w:rFonts w:eastAsia="Calibri"/>
        </w:rPr>
        <w:t>rojektu</w:t>
      </w:r>
    </w:p>
    <w:p w14:paraId="79D098AA" w14:textId="3B6418A4" w:rsidR="2EF5B5E6" w:rsidRPr="00E86FD5" w:rsidRDefault="1CAB1775" w:rsidP="59BF0B1D">
      <w:pPr>
        <w:spacing w:before="120" w:line="276" w:lineRule="auto"/>
        <w:jc w:val="both"/>
        <w:rPr>
          <w:rFonts w:eastAsia="Calibri"/>
          <w:b/>
          <w:bCs/>
        </w:rPr>
      </w:pPr>
      <w:r w:rsidRPr="59BF0B1D">
        <w:rPr>
          <w:rFonts w:eastAsia="Calibri"/>
        </w:rPr>
        <w:t xml:space="preserve">Zał. </w:t>
      </w:r>
      <w:r w:rsidR="31E10A67" w:rsidRPr="59BF0B1D">
        <w:rPr>
          <w:rFonts w:eastAsia="Calibri"/>
        </w:rPr>
        <w:t>n</w:t>
      </w:r>
      <w:r w:rsidRPr="59BF0B1D">
        <w:rPr>
          <w:rFonts w:eastAsia="Calibri"/>
        </w:rPr>
        <w:t>r 1</w:t>
      </w:r>
      <w:r w:rsidR="5F9D07F7" w:rsidRPr="59BF0B1D">
        <w:rPr>
          <w:rFonts w:eastAsia="Calibri"/>
        </w:rPr>
        <w:t>0</w:t>
      </w:r>
      <w:r w:rsidRPr="59BF0B1D">
        <w:rPr>
          <w:rFonts w:eastAsia="Calibri"/>
        </w:rPr>
        <w:t xml:space="preserve"> Lista wskaźników produktu i rezultatu dla poszczególnych obszarów tematycznych S</w:t>
      </w:r>
      <w:r w:rsidR="205FD2D5" w:rsidRPr="59BF0B1D">
        <w:rPr>
          <w:rFonts w:eastAsia="Calibri"/>
        </w:rPr>
        <w:t xml:space="preserve">zwajcarsko </w:t>
      </w:r>
      <w:r w:rsidRPr="59BF0B1D">
        <w:rPr>
          <w:rFonts w:eastAsia="Calibri"/>
        </w:rPr>
        <w:t>P</w:t>
      </w:r>
      <w:r w:rsidR="52AEC65C" w:rsidRPr="59BF0B1D">
        <w:rPr>
          <w:rFonts w:eastAsia="Calibri"/>
        </w:rPr>
        <w:t xml:space="preserve">olskiego </w:t>
      </w:r>
      <w:r w:rsidRPr="59BF0B1D">
        <w:rPr>
          <w:rFonts w:eastAsia="Calibri"/>
        </w:rPr>
        <w:t>P</w:t>
      </w:r>
      <w:r w:rsidR="1CE39D13" w:rsidRPr="59BF0B1D">
        <w:rPr>
          <w:rFonts w:eastAsia="Calibri"/>
        </w:rPr>
        <w:t xml:space="preserve">rogramu </w:t>
      </w:r>
      <w:r w:rsidR="123B0C91" w:rsidRPr="59BF0B1D">
        <w:rPr>
          <w:rFonts w:eastAsia="Calibri"/>
        </w:rPr>
        <w:t>W</w:t>
      </w:r>
      <w:r w:rsidR="1DB4EF19" w:rsidRPr="59BF0B1D">
        <w:rPr>
          <w:rFonts w:eastAsia="Calibri"/>
        </w:rPr>
        <w:t>spółpracy</w:t>
      </w:r>
    </w:p>
    <w:p w14:paraId="7B0634DD" w14:textId="007E493F" w:rsidR="40A5805A" w:rsidRPr="00E86FD5" w:rsidRDefault="1349125E" w:rsidP="47450256">
      <w:pPr>
        <w:spacing w:before="120" w:line="276" w:lineRule="auto"/>
        <w:jc w:val="both"/>
        <w:rPr>
          <w:ins w:id="532" w:author="Autor"/>
          <w:rFonts w:eastAsia="Calibri"/>
        </w:rPr>
      </w:pPr>
      <w:r w:rsidRPr="47450256">
        <w:rPr>
          <w:rFonts w:eastAsia="Calibri"/>
        </w:rPr>
        <w:t xml:space="preserve">Zał. </w:t>
      </w:r>
      <w:r w:rsidR="0F619598" w:rsidRPr="47450256">
        <w:rPr>
          <w:rFonts w:eastAsia="Calibri"/>
        </w:rPr>
        <w:t>n</w:t>
      </w:r>
      <w:r w:rsidRPr="47450256">
        <w:rPr>
          <w:rFonts w:eastAsia="Calibri"/>
        </w:rPr>
        <w:t>r 1</w:t>
      </w:r>
      <w:r w:rsidR="3635179B" w:rsidRPr="47450256">
        <w:rPr>
          <w:rFonts w:eastAsia="Calibri"/>
        </w:rPr>
        <w:t>1</w:t>
      </w:r>
      <w:r w:rsidRPr="47450256">
        <w:rPr>
          <w:rFonts w:eastAsia="Calibri"/>
        </w:rPr>
        <w:t xml:space="preserve"> </w:t>
      </w:r>
      <w:r w:rsidR="6A329A51" w:rsidRPr="47450256">
        <w:rPr>
          <w:rFonts w:eastAsia="Calibri"/>
        </w:rPr>
        <w:t>Zasady dotyczące działań informacyjno-promocyjnych realizowanych przez beneficjentów Polsko-Szwajcarskiego Programu Rozwoju Miast</w:t>
      </w:r>
    </w:p>
    <w:p w14:paraId="0E0A6364" w14:textId="2502D528" w:rsidR="04AD08D8" w:rsidRDefault="04AD08D8" w:rsidP="47450256">
      <w:pPr>
        <w:spacing w:before="120" w:line="276" w:lineRule="auto"/>
        <w:jc w:val="both"/>
        <w:rPr>
          <w:rFonts w:eastAsia="Calibri"/>
        </w:rPr>
      </w:pPr>
      <w:ins w:id="533" w:author="Autor">
        <w:r w:rsidRPr="04414077">
          <w:rPr>
            <w:rFonts w:eastAsia="Calibri"/>
          </w:rPr>
          <w:t xml:space="preserve">Zał. </w:t>
        </w:r>
        <w:r w:rsidR="0A3E5316" w:rsidRPr="04414077">
          <w:rPr>
            <w:rFonts w:eastAsia="Calibri"/>
          </w:rPr>
          <w:t>n</w:t>
        </w:r>
        <w:r w:rsidRPr="04414077">
          <w:rPr>
            <w:rFonts w:eastAsia="Calibri"/>
          </w:rPr>
          <w:t xml:space="preserve">r 12 Wzór oświadczenia </w:t>
        </w:r>
        <w:r w:rsidR="553453C9" w:rsidRPr="04414077">
          <w:rPr>
            <w:rFonts w:eastAsia="Calibri"/>
          </w:rPr>
          <w:t>o kwalifikowalności</w:t>
        </w:r>
        <w:r w:rsidRPr="04414077">
          <w:rPr>
            <w:rFonts w:eastAsia="Calibri"/>
          </w:rPr>
          <w:t xml:space="preserve"> VAT</w:t>
        </w:r>
        <w:r w:rsidR="16A7747E" w:rsidRPr="04414077">
          <w:rPr>
            <w:rFonts w:eastAsia="Calibri"/>
          </w:rPr>
          <w:t xml:space="preserve"> dla podmiotu realizującego działanie</w:t>
        </w:r>
        <w:r w:rsidR="62B9506B" w:rsidRPr="04414077">
          <w:rPr>
            <w:rFonts w:eastAsia="Calibri"/>
          </w:rPr>
          <w:t xml:space="preserve"> (innego niż wnioskodawca i partner)</w:t>
        </w:r>
      </w:ins>
    </w:p>
    <w:p w14:paraId="0E3493BC" w14:textId="31B92F2D" w:rsidR="0C47087E" w:rsidRPr="00E86FD5" w:rsidRDefault="0C47087E" w:rsidP="0C47087E">
      <w:pPr>
        <w:spacing w:before="120" w:line="276" w:lineRule="auto"/>
        <w:jc w:val="both"/>
        <w:rPr>
          <w:rFonts w:eastAsia="Calibri" w:cstheme="minorHAnsi"/>
        </w:rPr>
      </w:pPr>
    </w:p>
    <w:p w14:paraId="47487EF2" w14:textId="2871BEB2" w:rsidR="5516D4F3" w:rsidRPr="00E86FD5" w:rsidRDefault="5516D4F3" w:rsidP="5516D4F3">
      <w:pPr>
        <w:spacing w:before="120" w:line="276" w:lineRule="auto"/>
        <w:jc w:val="both"/>
        <w:rPr>
          <w:rFonts w:eastAsia="Calibri" w:cstheme="minorHAnsi"/>
        </w:rPr>
      </w:pPr>
    </w:p>
    <w:sectPr w:rsidR="5516D4F3" w:rsidRPr="00E86FD5" w:rsidSect="005573D9">
      <w:headerReference w:type="default" r:id="rId26"/>
      <w:footerReference w:type="default" r:id="rId27"/>
      <w:footerReference w:type="first" r:id="rId28"/>
      <w:pgSz w:w="11907" w:h="16839"/>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4C21" w14:textId="77777777" w:rsidR="00DE6B5C" w:rsidRDefault="00DE6B5C" w:rsidP="00E70D83">
      <w:r>
        <w:separator/>
      </w:r>
    </w:p>
  </w:endnote>
  <w:endnote w:type="continuationSeparator" w:id="0">
    <w:p w14:paraId="77E06424" w14:textId="77777777" w:rsidR="00DE6B5C" w:rsidRDefault="00DE6B5C" w:rsidP="00E70D83">
      <w:r>
        <w:continuationSeparator/>
      </w:r>
    </w:p>
  </w:endnote>
  <w:endnote w:type="continuationNotice" w:id="1">
    <w:p w14:paraId="10F1EF0B" w14:textId="77777777" w:rsidR="00DE6B5C" w:rsidRDefault="00DE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Tekst podstawowy CS)">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636567"/>
      <w:docPartObj>
        <w:docPartGallery w:val="Page Numbers (Bottom of Page)"/>
        <w:docPartUnique/>
      </w:docPartObj>
    </w:sdtPr>
    <w:sdtEndPr/>
    <w:sdtContent>
      <w:sdt>
        <w:sdtPr>
          <w:id w:val="-1705238520"/>
          <w:docPartObj>
            <w:docPartGallery w:val="Page Numbers (Top of Page)"/>
            <w:docPartUnique/>
          </w:docPartObj>
        </w:sdtPr>
        <w:sdtEndPr/>
        <w:sdtContent>
          <w:p w14:paraId="0BFA98C8" w14:textId="77777777" w:rsidR="00B6683B" w:rsidRDefault="002801A0" w:rsidP="002801A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42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2801A0" w14:paraId="4E388905" w14:textId="77777777" w:rsidTr="002801A0">
      <w:tc>
        <w:tcPr>
          <w:tcW w:w="3024" w:type="dxa"/>
        </w:tcPr>
        <w:p w14:paraId="55C66FCF" w14:textId="77777777" w:rsidR="00B6683B" w:rsidRDefault="00B6683B" w:rsidP="002801A0">
          <w:pPr>
            <w:pStyle w:val="Nagwek"/>
            <w:ind w:left="-115"/>
          </w:pPr>
        </w:p>
      </w:tc>
      <w:tc>
        <w:tcPr>
          <w:tcW w:w="3024" w:type="dxa"/>
        </w:tcPr>
        <w:p w14:paraId="38BC3077" w14:textId="77777777" w:rsidR="00B6683B" w:rsidRDefault="00B6683B" w:rsidP="002801A0">
          <w:pPr>
            <w:pStyle w:val="Nagwek"/>
            <w:jc w:val="center"/>
          </w:pPr>
        </w:p>
      </w:tc>
      <w:tc>
        <w:tcPr>
          <w:tcW w:w="3024" w:type="dxa"/>
        </w:tcPr>
        <w:p w14:paraId="269C1E06" w14:textId="77777777" w:rsidR="00B6683B" w:rsidRDefault="00B6683B" w:rsidP="002801A0">
          <w:pPr>
            <w:pStyle w:val="Nagwek"/>
            <w:ind w:right="-115"/>
            <w:jc w:val="right"/>
          </w:pPr>
        </w:p>
      </w:tc>
    </w:tr>
  </w:tbl>
  <w:p w14:paraId="69ED7189" w14:textId="77777777" w:rsidR="00B6683B" w:rsidRDefault="00B668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7AB9" w14:textId="77777777" w:rsidR="00DE6B5C" w:rsidRDefault="00DE6B5C" w:rsidP="00E70D83">
      <w:r>
        <w:separator/>
      </w:r>
    </w:p>
  </w:footnote>
  <w:footnote w:type="continuationSeparator" w:id="0">
    <w:p w14:paraId="7C6F8182" w14:textId="77777777" w:rsidR="00DE6B5C" w:rsidRDefault="00DE6B5C" w:rsidP="00E70D83">
      <w:r>
        <w:continuationSeparator/>
      </w:r>
    </w:p>
  </w:footnote>
  <w:footnote w:type="continuationNotice" w:id="1">
    <w:p w14:paraId="0B54788A" w14:textId="77777777" w:rsidR="00DE6B5C" w:rsidRDefault="00DE6B5C"/>
  </w:footnote>
  <w:footnote w:id="2">
    <w:p w14:paraId="624E9BC2" w14:textId="22339C42" w:rsidR="00D011C0" w:rsidRPr="009A471D" w:rsidRDefault="00D011C0">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Pr="009A471D">
        <w:rPr>
          <w:rFonts w:asciiTheme="minorHAnsi" w:eastAsia="Calibri" w:hAnsiTheme="minorHAnsi" w:cstheme="minorHAnsi"/>
          <w:sz w:val="18"/>
          <w:szCs w:val="18"/>
        </w:rPr>
        <w:t>M.P. z 2023 poz.255</w:t>
      </w:r>
    </w:p>
  </w:footnote>
  <w:footnote w:id="3">
    <w:p w14:paraId="6C8C9237" w14:textId="3CD834FC" w:rsidR="00057CFC" w:rsidRPr="00E22B95" w:rsidRDefault="00057CFC">
      <w:pPr>
        <w:pStyle w:val="Tekstprzypisudolnego"/>
        <w:rPr>
          <w:rFonts w:asciiTheme="minorHAnsi" w:eastAsia="Calibri" w:hAnsiTheme="minorHAnsi" w:cstheme="minorBidi"/>
          <w:sz w:val="24"/>
          <w:szCs w:val="24"/>
        </w:rPr>
      </w:pPr>
      <w:r w:rsidRPr="00E22B95">
        <w:rPr>
          <w:rStyle w:val="Odwoanieprzypisudolnego"/>
        </w:rPr>
        <w:footnoteRef/>
      </w:r>
      <w:del w:id="134" w:author="Autor">
        <w:r w:rsidRPr="4D32E689" w:rsidDel="4D32E689">
          <w:rPr>
            <w:rStyle w:val="Odwoanieprzypisudolnego"/>
          </w:rPr>
          <w:delText>;</w:delText>
        </w:r>
      </w:del>
      <w:r w:rsidR="4D32E689" w:rsidRPr="00E22B95">
        <w:rPr>
          <w:rFonts w:ascii="Segoe UI" w:eastAsia="Segoe UI" w:hAnsi="Segoe UI" w:cs="Segoe UI"/>
          <w:color w:val="333333"/>
          <w:sz w:val="18"/>
          <w:szCs w:val="18"/>
        </w:rPr>
        <w:t xml:space="preserve"> </w:t>
      </w:r>
      <w:r w:rsidR="4D32E689" w:rsidRPr="59BF0B1D">
        <w:rPr>
          <w:rFonts w:ascii="Segoe UI" w:eastAsia="Segoe UI" w:hAnsi="Segoe UI" w:cs="Segoe UI"/>
          <w:color w:val="333333"/>
          <w:sz w:val="18"/>
          <w:szCs w:val="18"/>
        </w:rPr>
        <w:t xml:space="preserve"> </w:t>
      </w:r>
      <w:del w:id="135" w:author="Autor">
        <w:r w:rsidRPr="4D32E689" w:rsidDel="4D32E689">
          <w:rPr>
            <w:rFonts w:asciiTheme="minorHAnsi" w:eastAsia="Segoe UI" w:hAnsiTheme="minorHAnsi" w:cstheme="minorBidi"/>
            <w:color w:val="333333"/>
            <w:sz w:val="18"/>
            <w:szCs w:val="18"/>
          </w:rPr>
          <w:delText>Ze względu na niezakończenie procesu legislacyjnego dotyczącego rozporządzenia, na stronie dotyczącej naboru został zamieszczony projekt rozporządzenia. Po opublikowaniu rozporządzenia w Dzienniku Ustaw, na stronie naboru zostanie zamieszczone obowiązujące rozporzą</w:delText>
        </w:r>
        <w:r w:rsidRPr="00F75993" w:rsidDel="4D32E689">
          <w:rPr>
            <w:rFonts w:asciiTheme="minorHAnsi" w:eastAsia="Segoe UI" w:hAnsiTheme="minorHAnsi" w:cstheme="minorBidi"/>
            <w:color w:val="333333"/>
            <w:sz w:val="12"/>
            <w:szCs w:val="12"/>
            <w:rPrChange w:id="136" w:author="Autor">
              <w:rPr>
                <w:rFonts w:asciiTheme="minorHAnsi" w:eastAsia="Segoe UI" w:hAnsiTheme="minorHAnsi" w:cstheme="minorBidi"/>
                <w:color w:val="333333"/>
                <w:sz w:val="18"/>
                <w:szCs w:val="18"/>
              </w:rPr>
            </w:rPrChange>
          </w:rPr>
          <w:delText>dzenie.</w:delText>
        </w:r>
      </w:del>
      <w:ins w:id="137" w:author="Autor">
        <w:r w:rsidR="4D32E689" w:rsidRPr="00810FB5">
          <w:rPr>
            <w:rFonts w:asciiTheme="minorHAnsi" w:eastAsia="Calibri" w:hAnsiTheme="minorHAnsi" w:cstheme="minorBidi"/>
            <w:sz w:val="16"/>
            <w:szCs w:val="16"/>
          </w:rPr>
          <w:t xml:space="preserve"> </w:t>
        </w:r>
        <w:del w:id="138" w:author="Autor">
          <w:r w:rsidR="4D32E689" w:rsidRPr="00810FB5" w:rsidDel="00C7298C">
            <w:rPr>
              <w:rFonts w:asciiTheme="minorHAnsi" w:eastAsia="Calibri" w:hAnsiTheme="minorHAnsi" w:cstheme="minorBidi"/>
              <w:sz w:val="16"/>
              <w:szCs w:val="16"/>
            </w:rPr>
            <w:delText>(</w:delText>
          </w:r>
        </w:del>
        <w:r w:rsidR="4D32E689" w:rsidRPr="00D4254D">
          <w:rPr>
            <w:rFonts w:asciiTheme="minorHAnsi" w:eastAsia="Calibri" w:hAnsiTheme="minorHAnsi" w:cstheme="minorHAnsi"/>
            <w:sz w:val="18"/>
            <w:szCs w:val="18"/>
          </w:rPr>
          <w:t>Dz.U. z 2024 poz. 1052</w:t>
        </w:r>
        <w:del w:id="139" w:author="Autor">
          <w:r w:rsidR="4D32E689" w:rsidRPr="00810FB5" w:rsidDel="00C7298C">
            <w:rPr>
              <w:rFonts w:asciiTheme="minorHAnsi" w:eastAsia="Calibri" w:hAnsiTheme="minorHAnsi" w:cstheme="minorBidi"/>
              <w:sz w:val="16"/>
              <w:szCs w:val="16"/>
            </w:rPr>
            <w:delText>)</w:delText>
          </w:r>
        </w:del>
      </w:ins>
    </w:p>
  </w:footnote>
  <w:footnote w:id="4">
    <w:p w14:paraId="2AE9EA01" w14:textId="3C14A0EB" w:rsidR="00524ECC" w:rsidRPr="009A471D" w:rsidRDefault="00524ECC">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00FF6E69" w:rsidRPr="009A471D">
        <w:rPr>
          <w:rFonts w:asciiTheme="minorHAnsi" w:hAnsiTheme="minorHAnsi" w:cstheme="minorHAnsi"/>
          <w:sz w:val="18"/>
          <w:szCs w:val="18"/>
        </w:rPr>
        <w:t>M</w:t>
      </w:r>
      <w:r w:rsidR="004D0751" w:rsidRPr="009A471D">
        <w:rPr>
          <w:rFonts w:asciiTheme="minorHAnsi" w:hAnsiTheme="minorHAnsi" w:cstheme="minorHAnsi"/>
          <w:sz w:val="18"/>
          <w:szCs w:val="18"/>
        </w:rPr>
        <w:t>iasta</w:t>
      </w:r>
      <w:r w:rsidR="003E0F32" w:rsidRPr="009A471D">
        <w:rPr>
          <w:rFonts w:asciiTheme="minorHAnsi" w:hAnsiTheme="minorHAnsi" w:cstheme="minorHAnsi"/>
          <w:sz w:val="18"/>
          <w:szCs w:val="18"/>
        </w:rPr>
        <w:t xml:space="preserve"> </w:t>
      </w:r>
      <w:r w:rsidR="005704A7" w:rsidRPr="009A471D">
        <w:rPr>
          <w:rFonts w:asciiTheme="minorHAnsi" w:hAnsiTheme="minorHAnsi" w:cstheme="minorHAnsi"/>
          <w:sz w:val="18"/>
          <w:szCs w:val="18"/>
        </w:rPr>
        <w:t>wchodzące w skład</w:t>
      </w:r>
      <w:r w:rsidR="003E0F32" w:rsidRPr="009A471D">
        <w:rPr>
          <w:rFonts w:asciiTheme="minorHAnsi" w:hAnsiTheme="minorHAnsi" w:cstheme="minorHAnsi"/>
          <w:sz w:val="18"/>
          <w:szCs w:val="18"/>
        </w:rPr>
        <w:t xml:space="preserve"> </w:t>
      </w:r>
      <w:r w:rsidR="00CD6A59" w:rsidRPr="009A471D">
        <w:rPr>
          <w:rFonts w:asciiTheme="minorHAnsi" w:hAnsiTheme="minorHAnsi" w:cstheme="minorHAnsi"/>
          <w:sz w:val="18"/>
          <w:szCs w:val="18"/>
        </w:rPr>
        <w:t>gmin</w:t>
      </w:r>
      <w:r w:rsidR="005704A7" w:rsidRPr="009A471D">
        <w:rPr>
          <w:rFonts w:asciiTheme="minorHAnsi" w:hAnsiTheme="minorHAnsi" w:cstheme="minorHAnsi"/>
          <w:sz w:val="18"/>
          <w:szCs w:val="18"/>
        </w:rPr>
        <w:t>y</w:t>
      </w:r>
      <w:r w:rsidR="00CD6A59" w:rsidRPr="009A471D">
        <w:rPr>
          <w:rFonts w:asciiTheme="minorHAnsi" w:hAnsiTheme="minorHAnsi" w:cstheme="minorHAnsi"/>
          <w:sz w:val="18"/>
          <w:szCs w:val="18"/>
        </w:rPr>
        <w:t xml:space="preserve"> </w:t>
      </w:r>
      <w:r w:rsidR="00B8524B" w:rsidRPr="009A471D">
        <w:rPr>
          <w:rFonts w:asciiTheme="minorHAnsi" w:hAnsiTheme="minorHAnsi" w:cstheme="minorHAnsi"/>
          <w:sz w:val="18"/>
          <w:szCs w:val="18"/>
        </w:rPr>
        <w:t>miejsko-wiejsk</w:t>
      </w:r>
      <w:r w:rsidR="005704A7" w:rsidRPr="009A471D">
        <w:rPr>
          <w:rFonts w:asciiTheme="minorHAnsi" w:hAnsiTheme="minorHAnsi" w:cstheme="minorHAnsi"/>
          <w:sz w:val="18"/>
          <w:szCs w:val="18"/>
        </w:rPr>
        <w:t>iej</w:t>
      </w:r>
      <w:r w:rsidR="00B8524B" w:rsidRPr="009A471D">
        <w:rPr>
          <w:rFonts w:asciiTheme="minorHAnsi" w:hAnsiTheme="minorHAnsi" w:cstheme="minorHAnsi"/>
          <w:sz w:val="18"/>
          <w:szCs w:val="18"/>
        </w:rPr>
        <w:t xml:space="preserve"> mogą realizować </w:t>
      </w:r>
      <w:r w:rsidR="00BB3282" w:rsidRPr="009A471D">
        <w:rPr>
          <w:rFonts w:asciiTheme="minorHAnsi" w:hAnsiTheme="minorHAnsi" w:cstheme="minorHAnsi"/>
          <w:sz w:val="18"/>
          <w:szCs w:val="18"/>
        </w:rPr>
        <w:t>działania w granicach administracyjnych całej jednostki samorządu terytorialnego</w:t>
      </w:r>
      <w:r w:rsidR="001151DD" w:rsidRPr="009A471D">
        <w:rPr>
          <w:rFonts w:asciiTheme="minorHAnsi" w:hAnsiTheme="minorHAnsi" w:cstheme="minorHAnsi"/>
          <w:sz w:val="18"/>
          <w:szCs w:val="18"/>
        </w:rPr>
        <w:t>, tj. zarówno na terenach miejskich jak i wiejskich</w:t>
      </w:r>
      <w:r w:rsidR="004871B9" w:rsidRPr="009A471D">
        <w:rPr>
          <w:rFonts w:asciiTheme="minorHAnsi" w:hAnsiTheme="minorHAnsi" w:cstheme="minorHAnsi"/>
          <w:sz w:val="18"/>
          <w:szCs w:val="18"/>
        </w:rPr>
        <w:t>, chyba że z charakteru działania i przypisanego mu wskaźnika</w:t>
      </w:r>
      <w:r w:rsidR="0005202A" w:rsidRPr="009A471D">
        <w:rPr>
          <w:rFonts w:asciiTheme="minorHAnsi" w:hAnsiTheme="minorHAnsi" w:cstheme="minorHAnsi"/>
          <w:sz w:val="18"/>
          <w:szCs w:val="18"/>
        </w:rPr>
        <w:t xml:space="preserve"> wynika</w:t>
      </w:r>
      <w:r w:rsidR="004871B9" w:rsidRPr="009A471D">
        <w:rPr>
          <w:rFonts w:asciiTheme="minorHAnsi" w:hAnsiTheme="minorHAnsi" w:cstheme="minorHAnsi"/>
          <w:sz w:val="18"/>
          <w:szCs w:val="18"/>
        </w:rPr>
        <w:t>, że dotyczy wyłącznie obszarów zurbanizowanych</w:t>
      </w:r>
      <w:r w:rsidR="00FC4924" w:rsidRPr="009A471D">
        <w:rPr>
          <w:rFonts w:asciiTheme="minorHAnsi" w:hAnsiTheme="minorHAnsi" w:cstheme="minorHAnsi"/>
          <w:sz w:val="18"/>
          <w:szCs w:val="18"/>
        </w:rPr>
        <w:t>.</w:t>
      </w:r>
      <w:r w:rsidR="004871B9" w:rsidRPr="009A471D">
        <w:rPr>
          <w:rFonts w:asciiTheme="minorHAnsi" w:hAnsiTheme="minorHAnsi" w:cstheme="minorHAnsi"/>
          <w:sz w:val="18"/>
          <w:szCs w:val="18"/>
        </w:rPr>
        <w:t xml:space="preserve"> </w:t>
      </w:r>
    </w:p>
  </w:footnote>
  <w:footnote w:id="5">
    <w:p w14:paraId="571E7EDE" w14:textId="4599A87D" w:rsidR="1C84B062" w:rsidRDefault="1C84B062" w:rsidP="1C84B062">
      <w:pPr>
        <w:rPr>
          <w:sz w:val="20"/>
          <w:szCs w:val="20"/>
        </w:rPr>
      </w:pPr>
      <w:r w:rsidRPr="007D7AFD">
        <w:rPr>
          <w:vertAlign w:val="superscript"/>
        </w:rPr>
        <w:footnoteRef/>
      </w:r>
      <w:r w:rsidRPr="007D7AFD">
        <w:rPr>
          <w:vertAlign w:val="superscript"/>
        </w:rPr>
        <w:t xml:space="preserve"> </w:t>
      </w:r>
      <w:ins w:id="186" w:author="Autor">
        <w:r w:rsidR="00522E3A">
          <w:rPr>
            <w:sz w:val="20"/>
            <w:szCs w:val="20"/>
          </w:rPr>
          <w:t>J</w:t>
        </w:r>
      </w:ins>
      <w:del w:id="187" w:author="Autor">
        <w:r w:rsidRPr="1C84B062" w:rsidDel="00522E3A">
          <w:rPr>
            <w:sz w:val="20"/>
            <w:szCs w:val="20"/>
          </w:rPr>
          <w:delText>j</w:delText>
        </w:r>
      </w:del>
      <w:r w:rsidRPr="1C84B062">
        <w:rPr>
          <w:sz w:val="20"/>
          <w:szCs w:val="20"/>
        </w:rPr>
        <w:t>est to podmiot wskazany przez stronę szwajcarską, który będzie realizował zadania współpracy bilateralnej na poziomie Programu, razem ze Związkiem Miast Polskich, wybrany w procedurze otwartego naboru.</w:t>
      </w:r>
    </w:p>
  </w:footnote>
  <w:footnote w:id="6">
    <w:p w14:paraId="4BF22560" w14:textId="159D10C9" w:rsidR="009C3381" w:rsidRPr="009A471D" w:rsidRDefault="009C3381" w:rsidP="009C3381">
      <w:pPr>
        <w:pStyle w:val="Tekstprzypisudolnego"/>
        <w:rPr>
          <w:rFonts w:asciiTheme="minorHAnsi" w:hAnsiTheme="minorHAnsi" w:cstheme="minorHAnsi"/>
          <w:sz w:val="18"/>
          <w:szCs w:val="18"/>
        </w:rPr>
      </w:pPr>
      <w:r w:rsidRPr="009A471D">
        <w:rPr>
          <w:rStyle w:val="Odwoanieprzypisudolnego"/>
          <w:rFonts w:asciiTheme="minorHAnsi" w:hAnsiTheme="minorHAnsi" w:cstheme="minorHAnsi"/>
          <w:sz w:val="18"/>
          <w:szCs w:val="18"/>
        </w:rPr>
        <w:footnoteRef/>
      </w:r>
      <w:r w:rsidRPr="009A471D">
        <w:rPr>
          <w:rFonts w:asciiTheme="minorHAnsi" w:hAnsiTheme="minorHAnsi" w:cstheme="minorHAnsi"/>
          <w:sz w:val="18"/>
          <w:szCs w:val="18"/>
        </w:rPr>
        <w:t xml:space="preserve"> </w:t>
      </w:r>
      <w:r w:rsidR="00FA6C50" w:rsidRPr="009A471D">
        <w:rPr>
          <w:rFonts w:asciiTheme="minorHAnsi" w:eastAsia="Calibri" w:hAnsiTheme="minorHAnsi" w:cstheme="minorHAnsi"/>
          <w:sz w:val="18"/>
          <w:szCs w:val="18"/>
        </w:rPr>
        <w:t>J</w:t>
      </w:r>
      <w:r w:rsidRPr="009A471D">
        <w:rPr>
          <w:rFonts w:asciiTheme="minorHAnsi" w:eastAsia="Calibri" w:hAnsiTheme="minorHAnsi" w:cstheme="minorHAnsi"/>
          <w:sz w:val="18"/>
          <w:szCs w:val="18"/>
        </w:rPr>
        <w:t xml:space="preserve">eżeli ostatni dzień </w:t>
      </w:r>
      <w:r w:rsidRPr="009A471D">
        <w:rPr>
          <w:rFonts w:asciiTheme="minorHAnsi" w:hAnsiTheme="minorHAnsi" w:cstheme="minorHAnsi"/>
          <w:color w:val="000000" w:themeColor="text1"/>
          <w:sz w:val="18"/>
          <w:szCs w:val="18"/>
        </w:rPr>
        <w:t>terminu przypada na sobotę lub dzień ustawowo wolny od pracy, to termin upływa w następującym po nim dniu roboczym</w:t>
      </w:r>
      <w:ins w:id="190" w:author="Autor">
        <w:r w:rsidR="00522E3A">
          <w:rPr>
            <w:rFonts w:asciiTheme="minorHAnsi" w:hAnsiTheme="minorHAnsi" w:cstheme="minorHAnsi"/>
            <w:color w:val="000000" w:themeColor="text1"/>
            <w:sz w:val="18"/>
            <w:szCs w:val="18"/>
          </w:rPr>
          <w:t>.</w:t>
        </w:r>
      </w:ins>
    </w:p>
  </w:footnote>
  <w:footnote w:id="7">
    <w:p w14:paraId="699CE5DD" w14:textId="01B2962B" w:rsidR="451A7455" w:rsidRPr="00D47C94" w:rsidRDefault="451A7455" w:rsidP="00D47C94">
      <w:pPr>
        <w:pStyle w:val="Tekstprzypisudolnego"/>
        <w:rPr>
          <w:rFonts w:eastAsia="Calibri"/>
          <w:color w:val="000000" w:themeColor="text1"/>
        </w:rPr>
      </w:pPr>
      <w:r w:rsidRPr="00D47C94">
        <w:rPr>
          <w:rStyle w:val="Odwoanieprzypisudolnego"/>
          <w:rFonts w:asciiTheme="minorHAnsi" w:hAnsiTheme="minorHAnsi" w:cstheme="minorHAnsi"/>
          <w:sz w:val="18"/>
          <w:szCs w:val="18"/>
        </w:rPr>
        <w:footnoteRef/>
      </w:r>
      <w:r w:rsidRPr="00D47C94">
        <w:rPr>
          <w:rStyle w:val="Odwoanieprzypisudolnego"/>
          <w:rFonts w:asciiTheme="minorHAnsi" w:hAnsiTheme="minorHAnsi" w:cstheme="minorHAnsi"/>
          <w:sz w:val="18"/>
          <w:szCs w:val="18"/>
        </w:rPr>
        <w:t xml:space="preserve"> </w:t>
      </w:r>
      <w:r w:rsidRPr="00D47C94">
        <w:rPr>
          <w:rStyle w:val="Odwoanieprzypisudolnego"/>
          <w:rFonts w:asciiTheme="minorHAnsi" w:hAnsiTheme="minorHAnsi" w:cstheme="minorHAnsi"/>
          <w:sz w:val="18"/>
          <w:szCs w:val="18"/>
          <w:vertAlign w:val="baseline"/>
        </w:rPr>
        <w:t>Rodzaje pomocy publicznej możliwej do udzielenia w ramach Programu zost</w:t>
      </w:r>
      <w:ins w:id="192" w:author="Autor">
        <w:r w:rsidR="00522E3A">
          <w:rPr>
            <w:rFonts w:asciiTheme="minorHAnsi" w:hAnsiTheme="minorHAnsi" w:cstheme="minorHAnsi"/>
            <w:sz w:val="18"/>
            <w:szCs w:val="18"/>
          </w:rPr>
          <w:t>ały</w:t>
        </w:r>
      </w:ins>
      <w:del w:id="193" w:author="Autor">
        <w:r w:rsidRPr="00D47C94" w:rsidDel="00522E3A">
          <w:rPr>
            <w:rStyle w:val="Odwoanieprzypisudolnego"/>
            <w:rFonts w:asciiTheme="minorHAnsi" w:hAnsiTheme="minorHAnsi" w:cstheme="minorHAnsi"/>
            <w:sz w:val="18"/>
            <w:szCs w:val="18"/>
            <w:vertAlign w:val="baseline"/>
          </w:rPr>
          <w:delText>aną</w:delText>
        </w:r>
      </w:del>
      <w:r w:rsidRPr="00D47C94">
        <w:rPr>
          <w:rStyle w:val="Odwoanieprzypisudolnego"/>
          <w:rFonts w:asciiTheme="minorHAnsi" w:hAnsiTheme="minorHAnsi" w:cstheme="minorHAnsi"/>
          <w:sz w:val="18"/>
          <w:szCs w:val="18"/>
          <w:vertAlign w:val="baseline"/>
        </w:rPr>
        <w:t xml:space="preserve"> określone w </w:t>
      </w:r>
      <w:ins w:id="194" w:author="Autor">
        <w:r w:rsidR="00522E3A" w:rsidRPr="00D4254D">
          <w:rPr>
            <w:rStyle w:val="Odwoanieprzypisudolnego"/>
            <w:rFonts w:asciiTheme="minorHAnsi" w:hAnsiTheme="minorHAnsi" w:cstheme="minorHAnsi"/>
            <w:sz w:val="18"/>
            <w:szCs w:val="18"/>
            <w:vertAlign w:val="baseline"/>
          </w:rPr>
          <w:t xml:space="preserve">Rozporządzeniu Ministra Funduszy i Polityki Regionalnej z dnia 26 czerwca 2024 r. w sprawie udzielania pomocy publicznej, pomocy de </w:t>
        </w:r>
        <w:proofErr w:type="spellStart"/>
        <w:r w:rsidR="00522E3A" w:rsidRPr="00D4254D">
          <w:rPr>
            <w:rStyle w:val="Odwoanieprzypisudolnego"/>
            <w:rFonts w:asciiTheme="minorHAnsi" w:hAnsiTheme="minorHAnsi" w:cstheme="minorHAnsi"/>
            <w:sz w:val="18"/>
            <w:szCs w:val="18"/>
            <w:vertAlign w:val="baseline"/>
          </w:rPr>
          <w:t>minimis</w:t>
        </w:r>
        <w:proofErr w:type="spellEnd"/>
        <w:r w:rsidR="00522E3A" w:rsidRPr="00D4254D">
          <w:rPr>
            <w:rStyle w:val="Odwoanieprzypisudolnego"/>
            <w:rFonts w:asciiTheme="minorHAnsi" w:hAnsiTheme="minorHAnsi" w:cstheme="minorHAnsi"/>
            <w:sz w:val="18"/>
            <w:szCs w:val="18"/>
            <w:vertAlign w:val="baseline"/>
          </w:rPr>
          <w:t xml:space="preserve"> oraz pomocy de </w:t>
        </w:r>
        <w:proofErr w:type="spellStart"/>
        <w:r w:rsidR="00522E3A" w:rsidRPr="00D4254D">
          <w:rPr>
            <w:rStyle w:val="Odwoanieprzypisudolnego"/>
            <w:rFonts w:asciiTheme="minorHAnsi" w:hAnsiTheme="minorHAnsi" w:cstheme="minorHAnsi"/>
            <w:sz w:val="18"/>
            <w:szCs w:val="18"/>
            <w:vertAlign w:val="baseline"/>
          </w:rPr>
          <w:t>minimis</w:t>
        </w:r>
        <w:proofErr w:type="spellEnd"/>
        <w:r w:rsidR="00522E3A" w:rsidRPr="00D4254D">
          <w:rPr>
            <w:rStyle w:val="Odwoanieprzypisudolnego"/>
            <w:rFonts w:asciiTheme="minorHAnsi" w:hAnsiTheme="minorHAnsi" w:cstheme="minorHAnsi"/>
            <w:sz w:val="18"/>
            <w:szCs w:val="18"/>
            <w:vertAlign w:val="baseline"/>
          </w:rPr>
          <w:t xml:space="preserve"> na usługi świadczone w ogólnym interesie gospodarczym w ramach Szwajcarsko-Polskiego Programu Współpracy</w:t>
        </w:r>
      </w:ins>
      <w:del w:id="195" w:author="Autor">
        <w:r w:rsidRPr="00522E3A" w:rsidDel="00522E3A">
          <w:rPr>
            <w:rStyle w:val="Odwoanieprzypisudolnego"/>
            <w:rFonts w:asciiTheme="minorHAnsi" w:hAnsiTheme="minorHAnsi" w:cstheme="minorHAnsi"/>
            <w:sz w:val="18"/>
            <w:szCs w:val="18"/>
            <w:vertAlign w:val="baseline"/>
          </w:rPr>
          <w:delText>Rozporządzeniu</w:delText>
        </w:r>
        <w:r w:rsidRPr="00D47C94" w:rsidDel="00522E3A">
          <w:rPr>
            <w:rStyle w:val="Odwoanieprzypisudolnego"/>
            <w:rFonts w:asciiTheme="minorHAnsi" w:hAnsiTheme="minorHAnsi" w:cstheme="minorHAnsi"/>
            <w:sz w:val="18"/>
            <w:szCs w:val="18"/>
            <w:vertAlign w:val="baseline"/>
          </w:rPr>
          <w:delText xml:space="preserve"> Ministra właściwego ds. rozwoju regionalnego wydanym na podstawie art. 3ab ust. 2 ustawy z dnia 6 grudnia 2006 r. o zasadach prowadzenia polityki rozwoju - w zakresie zadań objętych pomocą publiczną lub pomocą de minimis</w:delText>
        </w:r>
      </w:del>
      <w:r w:rsidRPr="00D47C94">
        <w:rPr>
          <w:rStyle w:val="Odwoanieprzypisudolnego"/>
          <w:rFonts w:asciiTheme="minorHAnsi" w:hAnsiTheme="minorHAnsi" w:cstheme="minorHAnsi"/>
          <w:sz w:val="18"/>
          <w:szCs w:val="18"/>
          <w:vertAlign w:val="baseline"/>
        </w:rPr>
        <w:t>.</w:t>
      </w:r>
    </w:p>
  </w:footnote>
  <w:footnote w:id="8">
    <w:p w14:paraId="53D54542" w14:textId="4447D644" w:rsidR="00A417DF" w:rsidRDefault="00A417DF">
      <w:pPr>
        <w:pStyle w:val="Tekstprzypisudolnego"/>
      </w:pPr>
      <w:r>
        <w:rPr>
          <w:rStyle w:val="Odwoanieprzypisudolnego"/>
        </w:rPr>
        <w:footnoteRef/>
      </w:r>
      <w:r>
        <w:t xml:space="preserve"> </w:t>
      </w:r>
      <w:r w:rsidRPr="00A417DF">
        <w:rPr>
          <w:sz w:val="16"/>
          <w:szCs w:val="16"/>
        </w:rPr>
        <w:t>Dz.U. z 2024 r. poz. 725</w:t>
      </w:r>
    </w:p>
  </w:footnote>
  <w:footnote w:id="9">
    <w:p w14:paraId="2EDB71E1" w14:textId="174B02C7" w:rsidR="00A417DF" w:rsidRDefault="00A417DF" w:rsidP="00A417DF">
      <w:r>
        <w:rPr>
          <w:rStyle w:val="Odwoanieprzypisudolnego"/>
        </w:rPr>
        <w:footnoteRef/>
      </w:r>
      <w:r>
        <w:t xml:space="preserve"> </w:t>
      </w:r>
      <w:r w:rsidRPr="00A417DF">
        <w:rPr>
          <w:rFonts w:ascii="Arial" w:hAnsi="Arial" w:cs="Arial"/>
          <w:sz w:val="16"/>
          <w:szCs w:val="16"/>
        </w:rPr>
        <w:t>Dz.U. z 2024 r. poz. 1112</w:t>
      </w:r>
    </w:p>
  </w:footnote>
  <w:footnote w:id="10">
    <w:p w14:paraId="19EB8EE3" w14:textId="2EEB1822" w:rsidR="00A417DF" w:rsidRDefault="00A417DF">
      <w:pPr>
        <w:pStyle w:val="Tekstprzypisudolnego"/>
      </w:pPr>
      <w:r>
        <w:rPr>
          <w:rStyle w:val="Odwoanieprzypisudolnego"/>
        </w:rPr>
        <w:footnoteRef/>
      </w:r>
      <w:r>
        <w:t xml:space="preserve"> </w:t>
      </w:r>
      <w:r w:rsidRPr="00A417DF">
        <w:rPr>
          <w:sz w:val="16"/>
          <w:szCs w:val="16"/>
        </w:rPr>
        <w:t>Dz.U. z 2024 r. poz. 725</w:t>
      </w:r>
    </w:p>
  </w:footnote>
  <w:footnote w:id="11">
    <w:p w14:paraId="57BEF6EB" w14:textId="27BAD146" w:rsidR="451A7455" w:rsidRPr="003C096B" w:rsidRDefault="451A7455">
      <w:pPr>
        <w:rPr>
          <w:sz w:val="18"/>
          <w:szCs w:val="18"/>
        </w:rPr>
      </w:pPr>
      <w:r w:rsidRPr="003C096B">
        <w:rPr>
          <w:sz w:val="18"/>
          <w:szCs w:val="18"/>
          <w:vertAlign w:val="superscript"/>
        </w:rPr>
        <w:footnoteRef/>
      </w:r>
      <w:r w:rsidR="1C84B062" w:rsidRPr="003C096B">
        <w:rPr>
          <w:sz w:val="18"/>
          <w:szCs w:val="18"/>
        </w:rPr>
        <w:t xml:space="preserve"> </w:t>
      </w:r>
      <w:ins w:id="287" w:author="Autor">
        <w:r w:rsidR="004E361D">
          <w:rPr>
            <w:sz w:val="18"/>
            <w:szCs w:val="18"/>
          </w:rPr>
          <w:t>B</w:t>
        </w:r>
      </w:ins>
      <w:del w:id="288" w:author="Autor">
        <w:r w:rsidR="1C84B062" w:rsidRPr="003C096B" w:rsidDel="004E361D">
          <w:rPr>
            <w:sz w:val="18"/>
            <w:szCs w:val="18"/>
          </w:rPr>
          <w:delText>b</w:delText>
        </w:r>
      </w:del>
      <w:r w:rsidR="1C84B062" w:rsidRPr="003C096B">
        <w:rPr>
          <w:sz w:val="18"/>
          <w:szCs w:val="18"/>
        </w:rPr>
        <w:t>eneficjent będzie składał sprawozdanie okresowe rozliczające wydatkowanie co najmniej 70% przekazanych dotychczas</w:t>
      </w:r>
      <w:r w:rsidR="1C84B062" w:rsidRPr="1C84B062">
        <w:rPr>
          <w:sz w:val="18"/>
          <w:szCs w:val="18"/>
        </w:rPr>
        <w:t xml:space="preserve"> płatności</w:t>
      </w:r>
      <w:r w:rsidR="1C84B062" w:rsidRPr="003C096B">
        <w:rPr>
          <w:sz w:val="18"/>
          <w:szCs w:val="18"/>
        </w:rPr>
        <w:t>. Sprawozdanie to przed złożeniem do KIK-OP powinno być poddane badaniu przez biegłego rewidenta</w:t>
      </w:r>
      <w:r w:rsidR="1C84B062" w:rsidRPr="1C84B062">
        <w:rPr>
          <w:sz w:val="18"/>
          <w:szCs w:val="18"/>
        </w:rPr>
        <w:t xml:space="preserve"> (w zakresie wydatków beneficjenta i partnerów krajowych)</w:t>
      </w:r>
      <w:r w:rsidR="1C84B062" w:rsidRPr="003C096B">
        <w:rPr>
          <w:sz w:val="18"/>
          <w:szCs w:val="18"/>
        </w:rPr>
        <w:t>. Biegły weryfikuje całość dokumentacji, nie na wybranej próbie. Raport biegłego rewidenta będzie załącznikiem do sprawozdania.</w:t>
      </w:r>
    </w:p>
  </w:footnote>
  <w:footnote w:id="12">
    <w:p w14:paraId="5EA3ADF2" w14:textId="77777777" w:rsidR="451A7455" w:rsidRDefault="451A7455" w:rsidP="451A7455">
      <w:pPr>
        <w:pStyle w:val="Tekstprzypisudolnego"/>
        <w:rPr>
          <w:rFonts w:asciiTheme="minorHAnsi" w:hAnsiTheme="minorHAnsi" w:cstheme="minorBidi"/>
          <w:color w:val="FF0000"/>
          <w:sz w:val="18"/>
          <w:szCs w:val="18"/>
        </w:rPr>
      </w:pPr>
      <w:r w:rsidRPr="451A7455">
        <w:rPr>
          <w:rStyle w:val="Odwoanieprzypisudolnego"/>
          <w:rFonts w:asciiTheme="minorHAnsi" w:hAnsiTheme="minorHAnsi" w:cstheme="minorBidi"/>
          <w:sz w:val="18"/>
          <w:szCs w:val="18"/>
        </w:rPr>
        <w:footnoteRef/>
      </w:r>
      <w:r w:rsidRPr="451A7455">
        <w:rPr>
          <w:rFonts w:asciiTheme="minorHAnsi" w:hAnsiTheme="minorHAnsi" w:cstheme="minorBidi"/>
          <w:sz w:val="18"/>
          <w:szCs w:val="18"/>
        </w:rPr>
        <w:t xml:space="preserve"> Wydatki niekwalifikowane oraz wymagany wkład własny na wydatki kwalifikowane mogą zostać pokryte ze środków własnych i przychodów zwrotnych (kredyty, pożyczki i emisja obligacji)</w:t>
      </w:r>
      <w:r w:rsidRPr="451A7455">
        <w:rPr>
          <w:rFonts w:asciiTheme="minorHAnsi" w:hAnsiTheme="minorHAnsi" w:cstheme="minorBidi"/>
          <w:color w:val="000000" w:themeColor="text1"/>
          <w:sz w:val="18"/>
          <w:szCs w:val="18"/>
        </w:rPr>
        <w:t>.</w:t>
      </w:r>
    </w:p>
  </w:footnote>
  <w:footnote w:id="13">
    <w:p w14:paraId="4AE9531F" w14:textId="1B2871BF" w:rsidR="007B5378" w:rsidRPr="007B5378" w:rsidRDefault="007B5378" w:rsidP="007B5378">
      <w:pPr>
        <w:spacing w:before="120" w:after="240" w:line="276" w:lineRule="auto"/>
        <w:ind w:left="-20" w:right="-20"/>
        <w:jc w:val="both"/>
        <w:rPr>
          <w:rFonts w:ascii="Calibri" w:eastAsia="Calibri" w:hAnsi="Calibri" w:cs="Calibri"/>
          <w:sz w:val="18"/>
          <w:szCs w:val="18"/>
        </w:rPr>
      </w:pPr>
      <w:r>
        <w:rPr>
          <w:rStyle w:val="Odwoanieprzypisudolnego"/>
        </w:rPr>
        <w:footnoteRef/>
      </w:r>
      <w:r>
        <w:t xml:space="preserve"> </w:t>
      </w:r>
      <w:r w:rsidRPr="59BF0B1D">
        <w:rPr>
          <w:rFonts w:ascii="Calibri" w:eastAsia="Calibri" w:hAnsi="Calibri" w:cs="Calibri"/>
          <w:sz w:val="18"/>
          <w:szCs w:val="18"/>
        </w:rPr>
        <w:t xml:space="preserve">Koncepcja uniwersalnego projektowania jest oparta na regułach: 1) użyteczności dla osób o różnej sprawności, 2) elastyczności w użytkowaniu, 3) prostego i intuicyjnego użytkowania, 4) czytelnej informacji, 5) tolerancji na błędy, 6) wygodnego użytkowania bez wysiłku, 7) wielkości i przestrzeni odpowiedniej dla dostępu i użytkowania, 8) percepcji równości </w:t>
      </w:r>
    </w:p>
  </w:footnote>
  <w:footnote w:id="14">
    <w:p w14:paraId="3358E0F4" w14:textId="0A5BFF50" w:rsidR="007B5378" w:rsidRDefault="007B5378">
      <w:pPr>
        <w:pStyle w:val="Tekstprzypisudolnego"/>
      </w:pPr>
      <w:r>
        <w:rPr>
          <w:rStyle w:val="Odwoanieprzypisudolnego"/>
        </w:rPr>
        <w:footnoteRef/>
      </w:r>
      <w:r>
        <w:t xml:space="preserve"> </w:t>
      </w:r>
      <w:r w:rsidRPr="59BF0B1D">
        <w:rPr>
          <w:rFonts w:ascii="Calibri" w:eastAsia="Calibri" w:hAnsi="Calibri" w:cs="Calibri"/>
          <w:sz w:val="18"/>
          <w:szCs w:val="18"/>
        </w:rPr>
        <w:t>Zasada „6R”: Pomyśl - Odmawiaj - Ograniczaj - Używaj wielokrotnie - Odzyskuj – Naprawiaj</w:t>
      </w:r>
    </w:p>
  </w:footnote>
  <w:footnote w:id="15">
    <w:p w14:paraId="3D81AD0A" w14:textId="2655F422" w:rsidR="007F4CFD" w:rsidRPr="00C8741F" w:rsidRDefault="007F4CFD" w:rsidP="00473500">
      <w:pPr>
        <w:pStyle w:val="Tekstprzypisudolnego"/>
        <w:jc w:val="both"/>
        <w:rPr>
          <w:rFonts w:asciiTheme="minorHAnsi" w:hAnsiTheme="minorHAnsi" w:cstheme="minorHAnsi"/>
          <w:sz w:val="18"/>
          <w:szCs w:val="18"/>
        </w:rPr>
      </w:pPr>
      <w:r w:rsidRPr="00C8741F">
        <w:rPr>
          <w:rStyle w:val="Odwoanieprzypisudolnego"/>
          <w:rFonts w:asciiTheme="minorHAnsi" w:hAnsiTheme="minorHAnsi" w:cstheme="minorHAnsi"/>
          <w:sz w:val="18"/>
          <w:szCs w:val="18"/>
        </w:rPr>
        <w:footnoteRef/>
      </w:r>
      <w:r w:rsidRPr="00C8741F">
        <w:rPr>
          <w:rFonts w:asciiTheme="minorHAnsi" w:hAnsiTheme="minorHAnsi" w:cstheme="minorHAnsi"/>
          <w:sz w:val="18"/>
          <w:szCs w:val="18"/>
        </w:rPr>
        <w:t xml:space="preserve"> R</w:t>
      </w:r>
      <w:r w:rsidRPr="00C8741F">
        <w:rPr>
          <w:rFonts w:asciiTheme="minorHAnsi" w:eastAsia="Calibri" w:hAnsiTheme="minorHAnsi" w:cstheme="minorHAnsi"/>
          <w:color w:val="000000" w:themeColor="text1"/>
          <w:sz w:val="18"/>
          <w:szCs w:val="18"/>
        </w:rPr>
        <w:t>ozumianego jako: uczciwość, przejrzystość, rozliczalność i włączanie zainteresowanych stron, rozumiane nie tylko jak opisana wyżej partycypacja ukierunkowana na zewnętrznych interesariuszy, ale również w relacjach wewnątrz organizacji</w:t>
      </w:r>
    </w:p>
  </w:footnote>
  <w:footnote w:id="16">
    <w:p w14:paraId="258524DA" w14:textId="3CABC180" w:rsidR="007F4CFD" w:rsidRPr="00C8741F" w:rsidRDefault="007F4CFD" w:rsidP="00473500">
      <w:pPr>
        <w:pStyle w:val="Tekstprzypisudolnego"/>
        <w:jc w:val="both"/>
        <w:rPr>
          <w:rFonts w:asciiTheme="minorHAnsi" w:hAnsiTheme="minorHAnsi" w:cstheme="minorHAnsi"/>
          <w:sz w:val="18"/>
          <w:szCs w:val="18"/>
        </w:rPr>
      </w:pPr>
      <w:r w:rsidRPr="00C8741F">
        <w:rPr>
          <w:rStyle w:val="Odwoanieprzypisudolnego"/>
          <w:rFonts w:asciiTheme="minorHAnsi" w:hAnsiTheme="minorHAnsi" w:cstheme="minorHAnsi"/>
          <w:sz w:val="18"/>
          <w:szCs w:val="18"/>
        </w:rPr>
        <w:footnoteRef/>
      </w:r>
      <w:r w:rsidRPr="00C8741F">
        <w:rPr>
          <w:rFonts w:asciiTheme="minorHAnsi" w:hAnsiTheme="minorHAnsi" w:cstheme="minorHAnsi"/>
          <w:sz w:val="18"/>
          <w:szCs w:val="18"/>
        </w:rPr>
        <w:t xml:space="preserve"> </w:t>
      </w:r>
      <w:r w:rsidR="00473500" w:rsidRPr="00C8741F">
        <w:rPr>
          <w:rFonts w:asciiTheme="minorHAnsi" w:eastAsia="Calibri" w:hAnsiTheme="minorHAnsi" w:cstheme="minorHAnsi"/>
          <w:sz w:val="18"/>
          <w:szCs w:val="18"/>
        </w:rPr>
        <w:t>R</w:t>
      </w:r>
      <w:r w:rsidRPr="00C8741F">
        <w:rPr>
          <w:rFonts w:asciiTheme="minorHAnsi" w:eastAsia="Calibri" w:hAnsiTheme="minorHAnsi" w:cstheme="minorHAnsi"/>
          <w:sz w:val="18"/>
          <w:szCs w:val="18"/>
        </w:rPr>
        <w:t>ozumianych jako wszelkie okoliczności mogące skutkować stronniczością lub ograniczonym obiektywizmem w</w:t>
      </w:r>
      <w:r w:rsidR="00473500" w:rsidRPr="00C8741F">
        <w:rPr>
          <w:rFonts w:asciiTheme="minorHAnsi" w:eastAsia="Calibri" w:hAnsiTheme="minorHAnsi" w:cstheme="minorHAnsi"/>
          <w:sz w:val="18"/>
          <w:szCs w:val="18"/>
        </w:rPr>
        <w:t> </w:t>
      </w:r>
      <w:r w:rsidRPr="00C8741F">
        <w:rPr>
          <w:rFonts w:asciiTheme="minorHAnsi" w:eastAsia="Calibri" w:hAnsiTheme="minorHAnsi" w:cstheme="minorHAnsi"/>
          <w:sz w:val="18"/>
          <w:szCs w:val="18"/>
        </w:rPr>
        <w:t>realizacji zadań lub podejmowaniu decyzji</w:t>
      </w:r>
    </w:p>
  </w:footnote>
  <w:footnote w:id="17">
    <w:p w14:paraId="22C0DD5C" w14:textId="091C2895" w:rsidR="5516D4F3" w:rsidRDefault="5516D4F3"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4EC95C75" w:rsidRPr="5516D4F3">
        <w:rPr>
          <w:rFonts w:asciiTheme="minorHAnsi" w:hAnsiTheme="minorHAnsi" w:cstheme="minorBidi"/>
          <w:sz w:val="18"/>
          <w:szCs w:val="18"/>
        </w:rPr>
        <w:t xml:space="preserve"> Za istotne rozbieżności uznaje się różnicę pomiędzy  oceną wyższą a  oceną niższą równą lub większą  30 % oceny wyższej</w:t>
      </w:r>
      <w:r w:rsidR="4EC95C75" w:rsidRPr="4EC95C75">
        <w:rPr>
          <w:rFonts w:asciiTheme="minorHAnsi" w:hAnsiTheme="minorHAnsi" w:cstheme="minorBidi"/>
          <w:sz w:val="18"/>
          <w:szCs w:val="18"/>
        </w:rPr>
        <w:t>.</w:t>
      </w:r>
      <w:r w:rsidR="05805C75" w:rsidRPr="05805C75">
        <w:rPr>
          <w:rFonts w:asciiTheme="minorHAnsi" w:hAnsiTheme="minorHAnsi" w:cstheme="minorBidi"/>
          <w:sz w:val="18"/>
          <w:szCs w:val="18"/>
        </w:rPr>
        <w:t xml:space="preserve"> Przy obliczaniu różnicy pomiędzy ocenami bierze się pod uwagę cały zakres (wniosku, fiszki) oceniany przez danego eksperta.</w:t>
      </w:r>
    </w:p>
  </w:footnote>
  <w:footnote w:id="18">
    <w:p w14:paraId="596A99B6" w14:textId="141D43E6" w:rsidR="006C3695" w:rsidRPr="0086500A" w:rsidRDefault="006C3695"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5516D4F3" w:rsidRPr="5516D4F3">
        <w:rPr>
          <w:rFonts w:asciiTheme="minorHAnsi" w:hAnsiTheme="minorHAnsi" w:cstheme="minorBidi"/>
          <w:sz w:val="18"/>
          <w:szCs w:val="18"/>
        </w:rPr>
        <w:t xml:space="preserve"> Zasady kwalifikowalności wydatków reguluje Rozdział 6 Regulacji.</w:t>
      </w:r>
    </w:p>
  </w:footnote>
  <w:footnote w:id="19">
    <w:p w14:paraId="2B454085" w14:textId="77777777" w:rsidR="004126E5" w:rsidRPr="00244356" w:rsidRDefault="004126E5" w:rsidP="004126E5">
      <w:pPr>
        <w:pStyle w:val="Tekstprzypisudolnego"/>
        <w:rPr>
          <w:rFonts w:asciiTheme="minorHAnsi" w:hAnsiTheme="minorHAnsi" w:cstheme="minorHAnsi"/>
          <w:sz w:val="18"/>
          <w:szCs w:val="18"/>
        </w:rPr>
      </w:pPr>
      <w:r w:rsidRPr="00244356">
        <w:rPr>
          <w:rStyle w:val="Odwoanieprzypisudolnego"/>
          <w:rFonts w:asciiTheme="minorHAnsi" w:hAnsiTheme="minorHAnsi" w:cstheme="minorHAnsi"/>
          <w:sz w:val="18"/>
          <w:szCs w:val="18"/>
        </w:rPr>
        <w:footnoteRef/>
      </w:r>
      <w:r w:rsidRPr="00244356">
        <w:rPr>
          <w:rFonts w:asciiTheme="minorHAnsi" w:hAnsiTheme="minorHAnsi" w:cstheme="minorHAnsi"/>
          <w:sz w:val="18"/>
          <w:szCs w:val="18"/>
        </w:rPr>
        <w:t xml:space="preserve"> W rozumieniu ustawy Prawo budowlane (Dz.U. 2023.682 z </w:t>
      </w:r>
      <w:proofErr w:type="spellStart"/>
      <w:r w:rsidRPr="00244356">
        <w:rPr>
          <w:rFonts w:asciiTheme="minorHAnsi" w:hAnsiTheme="minorHAnsi" w:cstheme="minorHAnsi"/>
          <w:sz w:val="18"/>
          <w:szCs w:val="18"/>
        </w:rPr>
        <w:t>pózn</w:t>
      </w:r>
      <w:proofErr w:type="spellEnd"/>
      <w:r w:rsidRPr="00244356">
        <w:rPr>
          <w:rFonts w:asciiTheme="minorHAnsi" w:hAnsiTheme="minorHAnsi" w:cstheme="minorHAnsi"/>
          <w:sz w:val="18"/>
          <w:szCs w:val="18"/>
        </w:rPr>
        <w:t>. zm.)</w:t>
      </w:r>
    </w:p>
  </w:footnote>
  <w:footnote w:id="20">
    <w:p w14:paraId="1AC8EC6F" w14:textId="0C073DF8" w:rsidR="004126E5" w:rsidRPr="00244356" w:rsidRDefault="004126E5" w:rsidP="5516D4F3">
      <w:pPr>
        <w:pStyle w:val="Tekstprzypisudolnego"/>
        <w:rPr>
          <w:rFonts w:asciiTheme="minorHAnsi" w:hAnsiTheme="minorHAnsi" w:cstheme="minorBidi"/>
          <w:sz w:val="18"/>
          <w:szCs w:val="18"/>
        </w:rPr>
      </w:pPr>
      <w:r w:rsidRPr="5516D4F3">
        <w:rPr>
          <w:rStyle w:val="Odwoanieprzypisudolnego"/>
          <w:rFonts w:asciiTheme="minorHAnsi" w:hAnsiTheme="minorHAnsi" w:cstheme="minorBidi"/>
          <w:sz w:val="18"/>
          <w:szCs w:val="18"/>
        </w:rPr>
        <w:footnoteRef/>
      </w:r>
      <w:r w:rsidR="5516D4F3" w:rsidRPr="5516D4F3">
        <w:rPr>
          <w:rFonts w:asciiTheme="minorHAnsi" w:hAnsiTheme="minorHAnsi" w:cstheme="minorBidi"/>
          <w:sz w:val="18"/>
          <w:szCs w:val="18"/>
        </w:rPr>
        <w:t xml:space="preserve"> Regulacje (Art. 6.6 e)) zaliczają wprost i bezwzględnie wydatki na nabycie gruntów do wydatków niekwalifikowanych/wykluczonych.</w:t>
      </w:r>
    </w:p>
  </w:footnote>
  <w:footnote w:id="21">
    <w:p w14:paraId="2923280E" w14:textId="77777777" w:rsidR="004126E5" w:rsidRPr="00244356" w:rsidRDefault="004126E5" w:rsidP="004126E5">
      <w:pPr>
        <w:pStyle w:val="Tekstprzypisudolnego"/>
        <w:rPr>
          <w:rFonts w:asciiTheme="minorHAnsi" w:hAnsiTheme="minorHAnsi" w:cstheme="minorHAnsi"/>
          <w:sz w:val="18"/>
          <w:szCs w:val="18"/>
        </w:rPr>
      </w:pPr>
      <w:r w:rsidRPr="00244356">
        <w:rPr>
          <w:rStyle w:val="Odwoanieprzypisudolnego"/>
          <w:rFonts w:asciiTheme="minorHAnsi" w:hAnsiTheme="minorHAnsi" w:cstheme="minorHAnsi"/>
          <w:sz w:val="18"/>
          <w:szCs w:val="18"/>
        </w:rPr>
        <w:footnoteRef/>
      </w:r>
      <w:r w:rsidRPr="00244356">
        <w:rPr>
          <w:rFonts w:asciiTheme="minorHAnsi" w:hAnsiTheme="minorHAnsi" w:cstheme="minorHAnsi"/>
          <w:sz w:val="18"/>
          <w:szCs w:val="18"/>
        </w:rPr>
        <w:t xml:space="preserve"> Art. 3 pkt 8 Umowy w sprawie Programu Rozwoju Miast</w:t>
      </w:r>
    </w:p>
  </w:footnote>
  <w:footnote w:id="22">
    <w:p w14:paraId="7E6A6EFC" w14:textId="1F3F46FE" w:rsidR="008E0D72" w:rsidRDefault="008E0D72" w:rsidP="00FA4BA5">
      <w:pPr>
        <w:pStyle w:val="Tekstprzypisudolnego"/>
      </w:pPr>
      <w:r w:rsidRPr="00D76EAC">
        <w:rPr>
          <w:rStyle w:val="Odwoanieprzypisudolnego"/>
          <w:sz w:val="18"/>
          <w:szCs w:val="18"/>
        </w:rPr>
        <w:footnoteRef/>
      </w:r>
      <w:r w:rsidRPr="00D76EAC">
        <w:rPr>
          <w:sz w:val="18"/>
          <w:szCs w:val="18"/>
        </w:rPr>
        <w:t xml:space="preserve"> </w:t>
      </w:r>
      <w:ins w:id="461" w:author="Autor">
        <w:r w:rsidR="001238FE" w:rsidRPr="003A3E13">
          <w:rPr>
            <w:rFonts w:asciiTheme="minorHAnsi" w:eastAsia="Calibri" w:hAnsiTheme="minorHAnsi" w:cstheme="minorHAnsi"/>
            <w:sz w:val="18"/>
            <w:szCs w:val="18"/>
          </w:rPr>
          <w:t>Dz.U. z 2024 poz. 1052</w:t>
        </w:r>
      </w:ins>
      <w:del w:id="462" w:author="Autor">
        <w:r w:rsidR="00FA4BA5" w:rsidRPr="00D76EAC" w:rsidDel="001238FE">
          <w:rPr>
            <w:sz w:val="18"/>
            <w:szCs w:val="18"/>
          </w:rPr>
          <w:delText>Ze względu na niezakończenie procesu legislacyjnego dotyczącego rozporządzenia, na stronie dotyczącej naboru został zamieszczony projekt rozporządzenia. Po opublikowaniu rozporządzenia w Dzienniku Ustaw, na stronie naboru zostanie zamieszczone obowiązujące rozporządzenie.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2801A0" w14:paraId="13ABFC9B" w14:textId="77777777" w:rsidTr="002801A0">
      <w:tc>
        <w:tcPr>
          <w:tcW w:w="3024" w:type="dxa"/>
        </w:tcPr>
        <w:p w14:paraId="5B9924DC" w14:textId="77777777" w:rsidR="00B6683B" w:rsidRDefault="00B6683B" w:rsidP="002801A0">
          <w:pPr>
            <w:pStyle w:val="Nagwek"/>
            <w:ind w:left="-115"/>
          </w:pPr>
        </w:p>
      </w:tc>
      <w:tc>
        <w:tcPr>
          <w:tcW w:w="3024" w:type="dxa"/>
        </w:tcPr>
        <w:p w14:paraId="1D27E3F7" w14:textId="77777777" w:rsidR="00B6683B" w:rsidRDefault="00B6683B" w:rsidP="002801A0">
          <w:pPr>
            <w:pStyle w:val="Nagwek"/>
            <w:jc w:val="center"/>
          </w:pPr>
        </w:p>
      </w:tc>
      <w:tc>
        <w:tcPr>
          <w:tcW w:w="3024" w:type="dxa"/>
        </w:tcPr>
        <w:p w14:paraId="1E613E9E" w14:textId="77777777" w:rsidR="00B6683B" w:rsidRDefault="00B6683B" w:rsidP="002801A0">
          <w:pPr>
            <w:pStyle w:val="Nagwek"/>
            <w:ind w:right="-115"/>
            <w:jc w:val="right"/>
          </w:pPr>
        </w:p>
      </w:tc>
    </w:tr>
  </w:tbl>
  <w:p w14:paraId="48068B8B" w14:textId="08293E7C" w:rsidR="00B6683B" w:rsidRPr="00FD4EF1" w:rsidRDefault="00B6683B" w:rsidP="00F70988">
    <w:pPr>
      <w:pStyle w:val="Nagwek"/>
      <w:ind w:right="-115"/>
      <w:jc w:val="right"/>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IqIniVg8W+L5LS" int2:id="KSKN5zGA">
      <int2:state int2:value="Rejected" int2:type="AugLoop_Text_Critique"/>
    </int2:textHash>
    <int2:textHash int2:hashCode="RFzHPk2BH6PJ32" int2:id="Va3hMTy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2BC"/>
    <w:multiLevelType w:val="multilevel"/>
    <w:tmpl w:val="5086A18A"/>
    <w:styleLink w:val="Biecalista18"/>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08612362"/>
    <w:multiLevelType w:val="multilevel"/>
    <w:tmpl w:val="EE9ECC4E"/>
    <w:styleLink w:val="Biecalist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376763"/>
    <w:multiLevelType w:val="multilevel"/>
    <w:tmpl w:val="02ACDCBA"/>
    <w:lvl w:ilvl="0">
      <w:start w:val="1"/>
      <w:numFmt w:val="decimal"/>
      <w:pStyle w:val="Style1"/>
      <w:lvlText w:val="Chapter %1"/>
      <w:lvlJc w:val="left"/>
      <w:pPr>
        <w:ind w:left="2268" w:hanging="2268"/>
      </w:pPr>
      <w:rPr>
        <w:specVanish w:val="0"/>
      </w:rPr>
    </w:lvl>
    <w:lvl w:ilvl="1">
      <w:start w:val="1"/>
      <w:numFmt w:val="decimal"/>
      <w:pStyle w:val="Style2"/>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lowerLetter"/>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3" w15:restartNumberingAfterBreak="0">
    <w:nsid w:val="0B8F1A8E"/>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0F6C5F5A"/>
    <w:multiLevelType w:val="multilevel"/>
    <w:tmpl w:val="CA1644B4"/>
    <w:styleLink w:val="Biecalista16"/>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 w15:restartNumberingAfterBreak="0">
    <w:nsid w:val="0F834221"/>
    <w:multiLevelType w:val="hybridMultilevel"/>
    <w:tmpl w:val="57FCCDA8"/>
    <w:lvl w:ilvl="0" w:tplc="2C0E74E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902BA2"/>
    <w:multiLevelType w:val="hybridMultilevel"/>
    <w:tmpl w:val="29FE5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767AA1"/>
    <w:multiLevelType w:val="multilevel"/>
    <w:tmpl w:val="6D4A1A8E"/>
    <w:lvl w:ilvl="0">
      <w:start w:val="1"/>
      <w:numFmt w:val="decimal"/>
      <w:pStyle w:val="Rozdzi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7F6461"/>
    <w:multiLevelType w:val="hybridMultilevel"/>
    <w:tmpl w:val="32D43DAC"/>
    <w:lvl w:ilvl="0" w:tplc="04150011">
      <w:start w:val="1"/>
      <w:numFmt w:val="decimal"/>
      <w:lvlText w:val="%1)"/>
      <w:lvlJc w:val="left"/>
      <w:pPr>
        <w:ind w:left="720" w:hanging="360"/>
      </w:pPr>
    </w:lvl>
    <w:lvl w:ilvl="1" w:tplc="ADFAC098">
      <w:start w:val="1"/>
      <w:numFmt w:val="lowerLetter"/>
      <w:lvlText w:val="%2."/>
      <w:lvlJc w:val="left"/>
      <w:pPr>
        <w:ind w:left="1440" w:hanging="360"/>
      </w:pPr>
    </w:lvl>
    <w:lvl w:ilvl="2" w:tplc="35CC46CC">
      <w:start w:val="1"/>
      <w:numFmt w:val="lowerRoman"/>
      <w:lvlText w:val="%3."/>
      <w:lvlJc w:val="right"/>
      <w:pPr>
        <w:ind w:left="2160" w:hanging="180"/>
      </w:pPr>
    </w:lvl>
    <w:lvl w:ilvl="3" w:tplc="7B888C1C">
      <w:start w:val="1"/>
      <w:numFmt w:val="decimal"/>
      <w:lvlText w:val="%4."/>
      <w:lvlJc w:val="left"/>
      <w:pPr>
        <w:ind w:left="2880" w:hanging="360"/>
      </w:pPr>
    </w:lvl>
    <w:lvl w:ilvl="4" w:tplc="A748010C">
      <w:start w:val="1"/>
      <w:numFmt w:val="lowerLetter"/>
      <w:lvlText w:val="%5."/>
      <w:lvlJc w:val="left"/>
      <w:pPr>
        <w:ind w:left="3600" w:hanging="360"/>
      </w:pPr>
    </w:lvl>
    <w:lvl w:ilvl="5" w:tplc="A41092E0">
      <w:start w:val="1"/>
      <w:numFmt w:val="lowerRoman"/>
      <w:lvlText w:val="%6."/>
      <w:lvlJc w:val="right"/>
      <w:pPr>
        <w:ind w:left="4320" w:hanging="180"/>
      </w:pPr>
    </w:lvl>
    <w:lvl w:ilvl="6" w:tplc="18306CF6">
      <w:start w:val="1"/>
      <w:numFmt w:val="decimal"/>
      <w:lvlText w:val="%7."/>
      <w:lvlJc w:val="left"/>
      <w:pPr>
        <w:ind w:left="5040" w:hanging="360"/>
      </w:pPr>
    </w:lvl>
    <w:lvl w:ilvl="7" w:tplc="9D241766">
      <w:start w:val="1"/>
      <w:numFmt w:val="lowerLetter"/>
      <w:lvlText w:val="%8."/>
      <w:lvlJc w:val="left"/>
      <w:pPr>
        <w:ind w:left="5760" w:hanging="360"/>
      </w:pPr>
    </w:lvl>
    <w:lvl w:ilvl="8" w:tplc="2ABE301C">
      <w:start w:val="1"/>
      <w:numFmt w:val="lowerRoman"/>
      <w:lvlText w:val="%9."/>
      <w:lvlJc w:val="right"/>
      <w:pPr>
        <w:ind w:left="6480" w:hanging="180"/>
      </w:pPr>
    </w:lvl>
  </w:abstractNum>
  <w:abstractNum w:abstractNumId="9" w15:restartNumberingAfterBreak="0">
    <w:nsid w:val="18FD5165"/>
    <w:multiLevelType w:val="multilevel"/>
    <w:tmpl w:val="79120752"/>
    <w:styleLink w:val="Biecalista7"/>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0" w15:restartNumberingAfterBreak="0">
    <w:nsid w:val="1A335DAA"/>
    <w:multiLevelType w:val="hybridMultilevel"/>
    <w:tmpl w:val="17F68794"/>
    <w:lvl w:ilvl="0" w:tplc="777654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A415E41"/>
    <w:multiLevelType w:val="hybridMultilevel"/>
    <w:tmpl w:val="6F161D00"/>
    <w:lvl w:ilvl="0" w:tplc="77765436">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15:restartNumberingAfterBreak="0">
    <w:nsid w:val="1A450BB9"/>
    <w:multiLevelType w:val="multilevel"/>
    <w:tmpl w:val="6B306F8A"/>
    <w:styleLink w:val="Biecalista10"/>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4B53E7"/>
    <w:multiLevelType w:val="multilevel"/>
    <w:tmpl w:val="79120752"/>
    <w:styleLink w:val="Biecalista8"/>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4" w15:restartNumberingAfterBreak="0">
    <w:nsid w:val="1AC82FA9"/>
    <w:multiLevelType w:val="multilevel"/>
    <w:tmpl w:val="5086A18A"/>
    <w:styleLink w:val="Biecalista17"/>
    <w:lvl w:ilvl="0">
      <w:start w:val="1"/>
      <w:numFmt w:val="decimal"/>
      <w:lvlText w:val="%1."/>
      <w:lvlJc w:val="left"/>
      <w:pPr>
        <w:ind w:left="720" w:hanging="360"/>
      </w:pPr>
      <w:rPr>
        <w:rFonts w:cs="Arial (Tekst podstawowy CS)" w:hint="default"/>
        <w:b/>
        <w:bCs/>
        <w:sz w:val="24"/>
        <w:szCs w:val="24"/>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Letter"/>
      <w:lvlText w:val="%6)"/>
      <w:lvlJc w:val="left"/>
      <w:pPr>
        <w:ind w:left="4320" w:hanging="180"/>
      </w:pPr>
      <w:rPr>
        <w:rFonts w:ascii="Arial" w:eastAsia="Calibri" w:hAnsi="Arial" w:cs="Arial"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5" w15:restartNumberingAfterBreak="0">
    <w:nsid w:val="1B2F20C9"/>
    <w:multiLevelType w:val="multilevel"/>
    <w:tmpl w:val="9454CA06"/>
    <w:styleLink w:val="Biecalista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A97E12"/>
    <w:multiLevelType w:val="multilevel"/>
    <w:tmpl w:val="9E083F20"/>
    <w:styleLink w:val="Biecalista12"/>
    <w:lvl w:ilvl="0">
      <w:start w:val="1"/>
      <w:numFmt w:val="decimal"/>
      <w:lvlText w:val="Chapter %1"/>
      <w:lvlJc w:val="left"/>
      <w:pPr>
        <w:ind w:left="2268" w:hanging="2268"/>
      </w:pPr>
      <w:rPr>
        <w:rFonts w:hint="default"/>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bCs/>
        <w:i w:val="0"/>
        <w:sz w:val="24"/>
        <w:szCs w:val="24"/>
        <w:lang w:val="en-US"/>
      </w:rPr>
    </w:lvl>
    <w:lvl w:ilvl="4">
      <w:start w:val="1"/>
      <w:numFmt w:val="lowerLetter"/>
      <w:lvlText w:val="%5)"/>
      <w:lvlJc w:val="left"/>
      <w:pPr>
        <w:ind w:left="454" w:hanging="454"/>
      </w:pPr>
      <w:rPr>
        <w:rFonts w:ascii="Arial" w:hAnsi="Arial" w:hint="default"/>
        <w:sz w:val="22"/>
      </w:rPr>
    </w:lvl>
    <w:lvl w:ilvl="5">
      <w:start w:val="1"/>
      <w:numFmt w:val="lowerLetter"/>
      <w:lvlText w:val="%6)"/>
      <w:lvlJc w:val="left"/>
      <w:pPr>
        <w:ind w:left="814" w:hanging="360"/>
      </w:p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7" w15:restartNumberingAfterBreak="0">
    <w:nsid w:val="22137258"/>
    <w:multiLevelType w:val="multilevel"/>
    <w:tmpl w:val="CB921EFC"/>
    <w:styleLink w:val="Biecalista9"/>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rFonts w:ascii="Arial" w:hAnsi="Arial" w:hint="default"/>
        <w:b/>
        <w:i w:val="0"/>
        <w:color w:val="000000" w:themeColor="text1"/>
        <w:sz w:val="22"/>
        <w:szCs w:val="22"/>
        <w:lang w:val="pl-PL"/>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hint="default"/>
        <w:b w:val="0"/>
        <w:i w:val="0"/>
        <w:sz w:val="22"/>
        <w:lang w:val="en-US"/>
      </w:rPr>
    </w:lvl>
    <w:lvl w:ilvl="4">
      <w:start w:val="1"/>
      <w:numFmt w:val="lowerLetter"/>
      <w:lvlText w:val="%5)"/>
      <w:lvlJc w:val="left"/>
      <w:pPr>
        <w:ind w:left="454" w:hanging="454"/>
      </w:pPr>
      <w:rPr>
        <w:rFonts w:ascii="Arial" w:hAnsi="Arial" w:hint="default"/>
        <w:sz w:val="22"/>
      </w:rPr>
    </w:lvl>
    <w:lvl w:ilvl="5">
      <w:start w:val="1"/>
      <w:numFmt w:val="decimal"/>
      <w:lvlText w:val="%6."/>
      <w:lvlJc w:val="left"/>
      <w:pPr>
        <w:ind w:left="814" w:hanging="36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hint="default"/>
        <w:color w:val="000000" w:themeColor="text1"/>
      </w:rPr>
    </w:lvl>
    <w:lvl w:ilvl="8">
      <w:start w:val="1"/>
      <w:numFmt w:val="lowerRoman"/>
      <w:lvlText w:val="%9."/>
      <w:lvlJc w:val="left"/>
      <w:pPr>
        <w:ind w:left="5651" w:hanging="360"/>
      </w:pPr>
      <w:rPr>
        <w:rFonts w:hint="default"/>
      </w:rPr>
    </w:lvl>
  </w:abstractNum>
  <w:abstractNum w:abstractNumId="18" w15:restartNumberingAfterBreak="0">
    <w:nsid w:val="22607B65"/>
    <w:multiLevelType w:val="multilevel"/>
    <w:tmpl w:val="2C5298DC"/>
    <w:styleLink w:val="Biecalist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03ADDC"/>
    <w:multiLevelType w:val="multilevel"/>
    <w:tmpl w:val="AB381AC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5E5C4F"/>
    <w:multiLevelType w:val="multilevel"/>
    <w:tmpl w:val="B9628EDC"/>
    <w:styleLink w:val="Biecalista1"/>
    <w:lvl w:ilvl="0">
      <w:start w:val="1"/>
      <w:numFmt w:val="decimal"/>
      <w:lvlText w:val="Chapter %1"/>
      <w:lvlJc w:val="left"/>
      <w:pPr>
        <w:ind w:left="2268" w:hanging="2268"/>
      </w:pPr>
      <w:rPr>
        <w:rFonts w:ascii="Arial" w:hAnsi="Arial"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Article %1.%2"/>
      <w:lvlJc w:val="left"/>
      <w:pPr>
        <w:ind w:left="2268" w:hanging="2268"/>
      </w:pPr>
      <w:rPr>
        <w:rFonts w:ascii="Arial" w:hAnsi="Arial" w:hint="default"/>
        <w:b/>
        <w:i w:val="0"/>
        <w:color w:val="000000" w:themeColor="text1"/>
        <w:sz w:val="22"/>
        <w:szCs w:val="22"/>
      </w:rPr>
    </w:lvl>
    <w:lvl w:ilvl="2">
      <w:start w:val="1"/>
      <w:numFmt w:val="decimal"/>
      <w:lvlRestart w:val="0"/>
      <w:lvlText w:val="Article %1.%2.%3"/>
      <w:lvlJc w:val="left"/>
      <w:pPr>
        <w:ind w:left="2268" w:hanging="2268"/>
      </w:pPr>
      <w:rPr>
        <w:rFonts w:ascii="Arial" w:hAnsi="Arial" w:hint="default"/>
        <w:b/>
        <w:i w:val="0"/>
        <w:sz w:val="22"/>
      </w:rPr>
    </w:lvl>
    <w:lvl w:ilvl="3">
      <w:start w:val="1"/>
      <w:numFmt w:val="decimal"/>
      <w:lvlRestart w:val="2"/>
      <w:lvlText w:val="%4."/>
      <w:lvlJc w:val="left"/>
      <w:pPr>
        <w:ind w:left="454" w:hanging="454"/>
      </w:pPr>
      <w:rPr>
        <w:rFonts w:ascii="Arial" w:hAnsi="Arial" w:hint="default"/>
        <w:b w:val="0"/>
        <w:i w:val="0"/>
        <w:sz w:val="22"/>
      </w:rPr>
    </w:lvl>
    <w:lvl w:ilvl="4">
      <w:start w:val="1"/>
      <w:numFmt w:val="lowerLetter"/>
      <w:lvlText w:val="(%5)"/>
      <w:lvlJc w:val="left"/>
      <w:pPr>
        <w:ind w:left="454" w:hanging="454"/>
      </w:pPr>
      <w:rPr>
        <w:rFonts w:hint="default"/>
        <w:sz w:val="22"/>
      </w:rPr>
    </w:lvl>
    <w:lvl w:ilvl="5">
      <w:start w:val="1"/>
      <w:numFmt w:val="lowerRoman"/>
      <w:lvlText w:val="(%6)"/>
      <w:lvlJc w:val="left"/>
      <w:pPr>
        <w:ind w:left="907" w:hanging="453"/>
      </w:pPr>
      <w:rPr>
        <w:rFonts w:ascii="Arial" w:hAnsi="Arial" w:hint="default"/>
        <w:sz w:val="22"/>
      </w:rPr>
    </w:lvl>
    <w:lvl w:ilvl="6">
      <w:start w:val="1"/>
      <w:numFmt w:val="decimal"/>
      <w:lvlText w:val="%7."/>
      <w:lvlJc w:val="left"/>
      <w:pPr>
        <w:ind w:left="3622" w:hanging="360"/>
      </w:pPr>
      <w:rPr>
        <w:rFonts w:hint="default"/>
      </w:rPr>
    </w:lvl>
    <w:lvl w:ilvl="7">
      <w:start w:val="1"/>
      <w:numFmt w:val="lowerLetter"/>
      <w:lvlText w:val="%8)"/>
      <w:lvlJc w:val="left"/>
      <w:pPr>
        <w:ind w:left="5291" w:hanging="360"/>
      </w:pPr>
      <w:rPr>
        <w:rFonts w:ascii="Arial" w:eastAsiaTheme="minorHAnsi" w:hAnsi="Arial" w:cs="Arial"/>
        <w:color w:val="000000" w:themeColor="text1"/>
      </w:rPr>
    </w:lvl>
    <w:lvl w:ilvl="8">
      <w:start w:val="1"/>
      <w:numFmt w:val="lowerRoman"/>
      <w:lvlText w:val="%9."/>
      <w:lvlJc w:val="left"/>
      <w:pPr>
        <w:ind w:left="5651" w:hanging="360"/>
      </w:pPr>
      <w:rPr>
        <w:rFonts w:hint="default"/>
      </w:rPr>
    </w:lvl>
  </w:abstractNum>
  <w:abstractNum w:abstractNumId="21" w15:restartNumberingAfterBreak="0">
    <w:nsid w:val="269AE602"/>
    <w:multiLevelType w:val="hybridMultilevel"/>
    <w:tmpl w:val="11C2B368"/>
    <w:lvl w:ilvl="0" w:tplc="2D0219DA">
      <w:start w:val="1"/>
      <w:numFmt w:val="decimal"/>
      <w:lvlText w:val="%1)"/>
      <w:lvlJc w:val="left"/>
      <w:pPr>
        <w:ind w:left="720" w:hanging="360"/>
      </w:pPr>
    </w:lvl>
    <w:lvl w:ilvl="1" w:tplc="1D78E540">
      <w:start w:val="1"/>
      <w:numFmt w:val="lowerLetter"/>
      <w:lvlText w:val="%2."/>
      <w:lvlJc w:val="left"/>
      <w:pPr>
        <w:ind w:left="1440" w:hanging="360"/>
      </w:pPr>
    </w:lvl>
    <w:lvl w:ilvl="2" w:tplc="7C2AB67C">
      <w:start w:val="1"/>
      <w:numFmt w:val="lowerRoman"/>
      <w:lvlText w:val="%3."/>
      <w:lvlJc w:val="right"/>
      <w:pPr>
        <w:ind w:left="2160" w:hanging="180"/>
      </w:pPr>
    </w:lvl>
    <w:lvl w:ilvl="3" w:tplc="402675E0">
      <w:start w:val="1"/>
      <w:numFmt w:val="decimal"/>
      <w:lvlText w:val="%4."/>
      <w:lvlJc w:val="left"/>
      <w:pPr>
        <w:ind w:left="2880" w:hanging="360"/>
      </w:pPr>
    </w:lvl>
    <w:lvl w:ilvl="4" w:tplc="85DA5C68">
      <w:start w:val="1"/>
      <w:numFmt w:val="lowerLetter"/>
      <w:lvlText w:val="%5."/>
      <w:lvlJc w:val="left"/>
      <w:pPr>
        <w:ind w:left="3600" w:hanging="360"/>
      </w:pPr>
    </w:lvl>
    <w:lvl w:ilvl="5" w:tplc="678CE2FA">
      <w:start w:val="1"/>
      <w:numFmt w:val="lowerRoman"/>
      <w:lvlText w:val="%6."/>
      <w:lvlJc w:val="right"/>
      <w:pPr>
        <w:ind w:left="4320" w:hanging="180"/>
      </w:pPr>
    </w:lvl>
    <w:lvl w:ilvl="6" w:tplc="544C3B40">
      <w:start w:val="1"/>
      <w:numFmt w:val="decimal"/>
      <w:lvlText w:val="%7."/>
      <w:lvlJc w:val="left"/>
      <w:pPr>
        <w:ind w:left="5040" w:hanging="360"/>
      </w:pPr>
    </w:lvl>
    <w:lvl w:ilvl="7" w:tplc="9954D736">
      <w:start w:val="1"/>
      <w:numFmt w:val="lowerLetter"/>
      <w:lvlText w:val="%8."/>
      <w:lvlJc w:val="left"/>
      <w:pPr>
        <w:ind w:left="5760" w:hanging="360"/>
      </w:pPr>
    </w:lvl>
    <w:lvl w:ilvl="8" w:tplc="DD7EB1C4">
      <w:start w:val="1"/>
      <w:numFmt w:val="lowerRoman"/>
      <w:lvlText w:val="%9."/>
      <w:lvlJc w:val="right"/>
      <w:pPr>
        <w:ind w:left="6480" w:hanging="180"/>
      </w:pPr>
    </w:lvl>
  </w:abstractNum>
  <w:abstractNum w:abstractNumId="22" w15:restartNumberingAfterBreak="0">
    <w:nsid w:val="2CC7C9E5"/>
    <w:multiLevelType w:val="hybridMultilevel"/>
    <w:tmpl w:val="A2B2375C"/>
    <w:lvl w:ilvl="0" w:tplc="2BA22BB0">
      <w:start w:val="1"/>
      <w:numFmt w:val="bullet"/>
      <w:lvlText w:val=""/>
      <w:lvlJc w:val="left"/>
      <w:pPr>
        <w:ind w:left="1287" w:hanging="360"/>
      </w:pPr>
      <w:rPr>
        <w:rFonts w:ascii="Symbol" w:hAnsi="Symbol" w:hint="default"/>
      </w:rPr>
    </w:lvl>
    <w:lvl w:ilvl="1" w:tplc="6714E9D2">
      <w:start w:val="1"/>
      <w:numFmt w:val="bullet"/>
      <w:lvlText w:val="o"/>
      <w:lvlJc w:val="left"/>
      <w:pPr>
        <w:ind w:left="1440" w:hanging="360"/>
      </w:pPr>
      <w:rPr>
        <w:rFonts w:ascii="Courier New" w:hAnsi="Courier New" w:hint="default"/>
      </w:rPr>
    </w:lvl>
    <w:lvl w:ilvl="2" w:tplc="D69A6644">
      <w:start w:val="1"/>
      <w:numFmt w:val="bullet"/>
      <w:lvlText w:val=""/>
      <w:lvlJc w:val="left"/>
      <w:pPr>
        <w:ind w:left="2160" w:hanging="360"/>
      </w:pPr>
      <w:rPr>
        <w:rFonts w:ascii="Wingdings" w:hAnsi="Wingdings" w:hint="default"/>
      </w:rPr>
    </w:lvl>
    <w:lvl w:ilvl="3" w:tplc="BA04D8A8">
      <w:start w:val="1"/>
      <w:numFmt w:val="bullet"/>
      <w:lvlText w:val=""/>
      <w:lvlJc w:val="left"/>
      <w:pPr>
        <w:ind w:left="2880" w:hanging="360"/>
      </w:pPr>
      <w:rPr>
        <w:rFonts w:ascii="Symbol" w:hAnsi="Symbol" w:hint="default"/>
      </w:rPr>
    </w:lvl>
    <w:lvl w:ilvl="4" w:tplc="685E4EB6">
      <w:start w:val="1"/>
      <w:numFmt w:val="bullet"/>
      <w:lvlText w:val="o"/>
      <w:lvlJc w:val="left"/>
      <w:pPr>
        <w:ind w:left="3600" w:hanging="360"/>
      </w:pPr>
      <w:rPr>
        <w:rFonts w:ascii="Courier New" w:hAnsi="Courier New" w:hint="default"/>
      </w:rPr>
    </w:lvl>
    <w:lvl w:ilvl="5" w:tplc="1F4ADD2A">
      <w:start w:val="1"/>
      <w:numFmt w:val="bullet"/>
      <w:lvlText w:val=""/>
      <w:lvlJc w:val="left"/>
      <w:pPr>
        <w:ind w:left="4320" w:hanging="360"/>
      </w:pPr>
      <w:rPr>
        <w:rFonts w:ascii="Wingdings" w:hAnsi="Wingdings" w:hint="default"/>
      </w:rPr>
    </w:lvl>
    <w:lvl w:ilvl="6" w:tplc="2EB0856E">
      <w:start w:val="1"/>
      <w:numFmt w:val="bullet"/>
      <w:lvlText w:val=""/>
      <w:lvlJc w:val="left"/>
      <w:pPr>
        <w:ind w:left="5040" w:hanging="360"/>
      </w:pPr>
      <w:rPr>
        <w:rFonts w:ascii="Symbol" w:hAnsi="Symbol" w:hint="default"/>
      </w:rPr>
    </w:lvl>
    <w:lvl w:ilvl="7" w:tplc="604E2E48">
      <w:start w:val="1"/>
      <w:numFmt w:val="bullet"/>
      <w:lvlText w:val="o"/>
      <w:lvlJc w:val="left"/>
      <w:pPr>
        <w:ind w:left="5760" w:hanging="360"/>
      </w:pPr>
      <w:rPr>
        <w:rFonts w:ascii="Courier New" w:hAnsi="Courier New" w:hint="default"/>
      </w:rPr>
    </w:lvl>
    <w:lvl w:ilvl="8" w:tplc="0E4E1F26">
      <w:start w:val="1"/>
      <w:numFmt w:val="bullet"/>
      <w:lvlText w:val=""/>
      <w:lvlJc w:val="left"/>
      <w:pPr>
        <w:ind w:left="6480" w:hanging="360"/>
      </w:pPr>
      <w:rPr>
        <w:rFonts w:ascii="Wingdings" w:hAnsi="Wingdings" w:hint="default"/>
      </w:rPr>
    </w:lvl>
  </w:abstractNum>
  <w:abstractNum w:abstractNumId="23" w15:restartNumberingAfterBreak="0">
    <w:nsid w:val="38815AC9"/>
    <w:multiLevelType w:val="hybridMultilevel"/>
    <w:tmpl w:val="3552DC60"/>
    <w:lvl w:ilvl="0" w:tplc="04150011">
      <w:start w:val="1"/>
      <w:numFmt w:val="decimal"/>
      <w:lvlText w:val="%1)"/>
      <w:lvlJc w:val="left"/>
      <w:pPr>
        <w:ind w:left="107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5B724D"/>
    <w:multiLevelType w:val="hybridMultilevel"/>
    <w:tmpl w:val="6602EF56"/>
    <w:lvl w:ilvl="0" w:tplc="777654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540E4C"/>
    <w:multiLevelType w:val="multilevel"/>
    <w:tmpl w:val="413C012E"/>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6" w15:restartNumberingAfterBreak="0">
    <w:nsid w:val="42737362"/>
    <w:multiLevelType w:val="multilevel"/>
    <w:tmpl w:val="4C9EBB3E"/>
    <w:styleLink w:val="Biecalista3"/>
    <w:lvl w:ilvl="0">
      <w:start w:val="1"/>
      <w:numFmt w:val="none"/>
      <w:lvlText w:val="2.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7" w15:restartNumberingAfterBreak="0">
    <w:nsid w:val="42B73A44"/>
    <w:multiLevelType w:val="hybridMultilevel"/>
    <w:tmpl w:val="1898D4FC"/>
    <w:lvl w:ilvl="0" w:tplc="04150011">
      <w:start w:val="1"/>
      <w:numFmt w:val="decimal"/>
      <w:lvlText w:val="%1)"/>
      <w:lvlJc w:val="left"/>
      <w:pPr>
        <w:ind w:left="720" w:hanging="360"/>
      </w:pPr>
    </w:lvl>
    <w:lvl w:ilvl="1" w:tplc="411899E2">
      <w:start w:val="1"/>
      <w:numFmt w:val="lowerLetter"/>
      <w:lvlText w:val="%2."/>
      <w:lvlJc w:val="left"/>
      <w:pPr>
        <w:ind w:left="1440" w:hanging="360"/>
      </w:pPr>
    </w:lvl>
    <w:lvl w:ilvl="2" w:tplc="FF40C37C">
      <w:start w:val="1"/>
      <w:numFmt w:val="lowerRoman"/>
      <w:lvlText w:val="%3."/>
      <w:lvlJc w:val="right"/>
      <w:pPr>
        <w:ind w:left="2160" w:hanging="180"/>
      </w:pPr>
    </w:lvl>
    <w:lvl w:ilvl="3" w:tplc="1F36E5C8">
      <w:start w:val="1"/>
      <w:numFmt w:val="decimal"/>
      <w:lvlText w:val="%4."/>
      <w:lvlJc w:val="left"/>
      <w:pPr>
        <w:ind w:left="2880" w:hanging="360"/>
      </w:pPr>
    </w:lvl>
    <w:lvl w:ilvl="4" w:tplc="D03C3C62">
      <w:start w:val="1"/>
      <w:numFmt w:val="lowerLetter"/>
      <w:lvlText w:val="%5."/>
      <w:lvlJc w:val="left"/>
      <w:pPr>
        <w:ind w:left="3600" w:hanging="360"/>
      </w:pPr>
    </w:lvl>
    <w:lvl w:ilvl="5" w:tplc="FE46605E">
      <w:start w:val="1"/>
      <w:numFmt w:val="lowerRoman"/>
      <w:lvlText w:val="%6."/>
      <w:lvlJc w:val="right"/>
      <w:pPr>
        <w:ind w:left="4320" w:hanging="180"/>
      </w:pPr>
    </w:lvl>
    <w:lvl w:ilvl="6" w:tplc="87E00DFA">
      <w:start w:val="1"/>
      <w:numFmt w:val="decimal"/>
      <w:lvlText w:val="%7."/>
      <w:lvlJc w:val="left"/>
      <w:pPr>
        <w:ind w:left="5040" w:hanging="360"/>
      </w:pPr>
    </w:lvl>
    <w:lvl w:ilvl="7" w:tplc="A3649D30">
      <w:start w:val="1"/>
      <w:numFmt w:val="lowerLetter"/>
      <w:lvlText w:val="%8."/>
      <w:lvlJc w:val="left"/>
      <w:pPr>
        <w:ind w:left="5760" w:hanging="360"/>
      </w:pPr>
    </w:lvl>
    <w:lvl w:ilvl="8" w:tplc="C26A0016">
      <w:start w:val="1"/>
      <w:numFmt w:val="lowerRoman"/>
      <w:lvlText w:val="%9."/>
      <w:lvlJc w:val="right"/>
      <w:pPr>
        <w:ind w:left="6480" w:hanging="180"/>
      </w:pPr>
    </w:lvl>
  </w:abstractNum>
  <w:abstractNum w:abstractNumId="28" w15:restartNumberingAfterBreak="0">
    <w:nsid w:val="44356847"/>
    <w:multiLevelType w:val="multilevel"/>
    <w:tmpl w:val="0415001F"/>
    <w:styleLink w:val="Biecalista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4D6CB5"/>
    <w:multiLevelType w:val="hybridMultilevel"/>
    <w:tmpl w:val="84E860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C561F2"/>
    <w:multiLevelType w:val="hybridMultilevel"/>
    <w:tmpl w:val="42587D7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A26A40"/>
    <w:multiLevelType w:val="hybridMultilevel"/>
    <w:tmpl w:val="DAB4BE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150011">
      <w:start w:val="1"/>
      <w:numFmt w:val="decimal"/>
      <w:lvlText w:val="%3)"/>
      <w:lvlJc w:val="left"/>
      <w:pPr>
        <w:ind w:left="1428"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84428D3"/>
    <w:multiLevelType w:val="multilevel"/>
    <w:tmpl w:val="59D48B4A"/>
    <w:styleLink w:val="Biecalist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5A0678"/>
    <w:multiLevelType w:val="multilevel"/>
    <w:tmpl w:val="9E8A89C8"/>
    <w:styleLink w:val="Biecalista19"/>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lowerLetter"/>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34" w15:restartNumberingAfterBreak="0">
    <w:nsid w:val="57023055"/>
    <w:multiLevelType w:val="hybridMultilevel"/>
    <w:tmpl w:val="CFFA2222"/>
    <w:lvl w:ilvl="0" w:tplc="04150011">
      <w:start w:val="1"/>
      <w:numFmt w:val="decimal"/>
      <w:lvlText w:val="%1)"/>
      <w:lvlJc w:val="left"/>
      <w:pPr>
        <w:ind w:left="720" w:hanging="360"/>
      </w:pPr>
    </w:lvl>
    <w:lvl w:ilvl="1" w:tplc="C1F095E2">
      <w:start w:val="1"/>
      <w:numFmt w:val="lowerLetter"/>
      <w:lvlText w:val="%2."/>
      <w:lvlJc w:val="left"/>
      <w:pPr>
        <w:ind w:left="1440" w:hanging="360"/>
      </w:pPr>
    </w:lvl>
    <w:lvl w:ilvl="2" w:tplc="A7FCFFFA">
      <w:start w:val="1"/>
      <w:numFmt w:val="lowerRoman"/>
      <w:lvlText w:val="%3."/>
      <w:lvlJc w:val="right"/>
      <w:pPr>
        <w:ind w:left="2160" w:hanging="180"/>
      </w:pPr>
    </w:lvl>
    <w:lvl w:ilvl="3" w:tplc="CB702CF4">
      <w:start w:val="1"/>
      <w:numFmt w:val="decimal"/>
      <w:lvlText w:val="%4."/>
      <w:lvlJc w:val="left"/>
      <w:pPr>
        <w:ind w:left="2880" w:hanging="360"/>
      </w:pPr>
    </w:lvl>
    <w:lvl w:ilvl="4" w:tplc="D60E5936">
      <w:start w:val="1"/>
      <w:numFmt w:val="lowerLetter"/>
      <w:lvlText w:val="%5."/>
      <w:lvlJc w:val="left"/>
      <w:pPr>
        <w:ind w:left="3600" w:hanging="360"/>
      </w:pPr>
    </w:lvl>
    <w:lvl w:ilvl="5" w:tplc="E53E0E28">
      <w:start w:val="1"/>
      <w:numFmt w:val="lowerRoman"/>
      <w:lvlText w:val="%6."/>
      <w:lvlJc w:val="right"/>
      <w:pPr>
        <w:ind w:left="4320" w:hanging="180"/>
      </w:pPr>
    </w:lvl>
    <w:lvl w:ilvl="6" w:tplc="92100164">
      <w:start w:val="1"/>
      <w:numFmt w:val="decimal"/>
      <w:lvlText w:val="%7."/>
      <w:lvlJc w:val="left"/>
      <w:pPr>
        <w:ind w:left="5040" w:hanging="360"/>
      </w:pPr>
    </w:lvl>
    <w:lvl w:ilvl="7" w:tplc="CB40E966">
      <w:start w:val="1"/>
      <w:numFmt w:val="lowerLetter"/>
      <w:lvlText w:val="%8."/>
      <w:lvlJc w:val="left"/>
      <w:pPr>
        <w:ind w:left="5760" w:hanging="360"/>
      </w:pPr>
    </w:lvl>
    <w:lvl w:ilvl="8" w:tplc="89B0B2D4">
      <w:start w:val="1"/>
      <w:numFmt w:val="lowerRoman"/>
      <w:lvlText w:val="%9."/>
      <w:lvlJc w:val="right"/>
      <w:pPr>
        <w:ind w:left="6480" w:hanging="180"/>
      </w:pPr>
    </w:lvl>
  </w:abstractNum>
  <w:abstractNum w:abstractNumId="35" w15:restartNumberingAfterBreak="0">
    <w:nsid w:val="58B71EF8"/>
    <w:multiLevelType w:val="multilevel"/>
    <w:tmpl w:val="AE4667FC"/>
    <w:styleLink w:val="Biecalista15"/>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rPr>
        <w:rFonts w:ascii="Arial" w:eastAsia="Calibri" w:hAnsi="Arial" w:cs="Arial"/>
      </w:r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596011E4"/>
    <w:multiLevelType w:val="hybridMultilevel"/>
    <w:tmpl w:val="F9749B42"/>
    <w:lvl w:ilvl="0" w:tplc="FFFFFFFF">
      <w:start w:val="1"/>
      <w:numFmt w:val="decimal"/>
      <w:lvlText w:val="%1)"/>
      <w:lvlJc w:val="left"/>
      <w:pPr>
        <w:ind w:left="1070" w:hanging="360"/>
      </w:pPr>
    </w:lvl>
    <w:lvl w:ilvl="1" w:tplc="FFFFFFFF">
      <w:start w:val="1"/>
      <w:numFmt w:val="bullet"/>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D34E1D"/>
    <w:multiLevelType w:val="multilevel"/>
    <w:tmpl w:val="D2C69622"/>
    <w:lvl w:ilvl="0">
      <w:start w:val="1"/>
      <w:numFmt w:val="decimal"/>
      <w:pStyle w:val="Titreart"/>
      <w:suff w:val="nothing"/>
      <w:lvlText w:val="Article %1"/>
      <w:lvlJc w:val="left"/>
      <w:pPr>
        <w:ind w:left="0" w:firstLine="0"/>
      </w:pPr>
      <w:rPr>
        <w:rFonts w:ascii="Arial" w:hAnsi="Arial" w:cs="Arial" w:hint="default"/>
      </w:rPr>
    </w:lvl>
    <w:lvl w:ilvl="1">
      <w:start w:val="1"/>
      <w:numFmt w:val="decimal"/>
      <w:pStyle w:val="arttext1"/>
      <w:lvlText w:val="%1.%2"/>
      <w:lvlJc w:val="left"/>
      <w:pPr>
        <w:tabs>
          <w:tab w:val="num" w:pos="792"/>
        </w:tabs>
        <w:ind w:left="792" w:hanging="432"/>
      </w:pPr>
      <w:rPr>
        <w:rFonts w:hint="default"/>
      </w:rPr>
    </w:lvl>
    <w:lvl w:ilvl="2">
      <w:start w:val="1"/>
      <w:numFmt w:val="lowerLetter"/>
      <w:pStyle w:val="arttext1enum"/>
      <w:lvlText w:val="(%3)"/>
      <w:lvlJc w:val="left"/>
      <w:pPr>
        <w:tabs>
          <w:tab w:val="num" w:pos="1224"/>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38" w15:restartNumberingAfterBreak="0">
    <w:nsid w:val="5A745AC5"/>
    <w:multiLevelType w:val="multilevel"/>
    <w:tmpl w:val="F2B0F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Nagwek3Regulamin"/>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487D95"/>
    <w:multiLevelType w:val="multilevel"/>
    <w:tmpl w:val="6096B384"/>
    <w:lvl w:ilvl="0">
      <w:start w:val="1"/>
      <w:numFmt w:val="decimal"/>
      <w:lvlText w:val="%1."/>
      <w:lvlJc w:val="left"/>
      <w:pPr>
        <w:ind w:left="360" w:hanging="360"/>
      </w:pPr>
      <w:rPr>
        <w:rFonts w:hint="default"/>
      </w:rPr>
    </w:lvl>
    <w:lvl w:ilvl="1">
      <w:start w:val="1"/>
      <w:numFmt w:val="decimal"/>
      <w:pStyle w:val="Nagwek2Regulamin"/>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6E448A"/>
    <w:multiLevelType w:val="multilevel"/>
    <w:tmpl w:val="5AA60E4A"/>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1" w15:restartNumberingAfterBreak="0">
    <w:nsid w:val="65F12770"/>
    <w:multiLevelType w:val="multilevel"/>
    <w:tmpl w:val="AE4667FC"/>
    <w:styleLink w:val="Biecalista14"/>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rPr>
        <w:rFonts w:ascii="Arial" w:eastAsia="Calibri" w:hAnsi="Arial" w:cs="Arial"/>
      </w:r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6E0787F"/>
    <w:multiLevelType w:val="multilevel"/>
    <w:tmpl w:val="1224525E"/>
    <w:lvl w:ilvl="0">
      <w:start w:val="1"/>
      <w:numFmt w:val="decimal"/>
      <w:lvlText w:val="%1."/>
      <w:lvlJc w:val="left"/>
      <w:pPr>
        <w:ind w:left="644" w:hanging="360"/>
      </w:pPr>
      <w:rPr>
        <w:b/>
        <w:bCs/>
        <w:sz w:val="24"/>
        <w:szCs w:val="24"/>
      </w:rPr>
    </w:lvl>
    <w:lvl w:ilvl="1">
      <w:start w:val="1"/>
      <w:numFmt w:val="decimal"/>
      <w:pStyle w:val="Nagwek2KS"/>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lowerLetter"/>
      <w:lvlText w:val="%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7E80279"/>
    <w:multiLevelType w:val="hybridMultilevel"/>
    <w:tmpl w:val="36A0FC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51320F"/>
    <w:multiLevelType w:val="hybridMultilevel"/>
    <w:tmpl w:val="ADBEFCDC"/>
    <w:lvl w:ilvl="0" w:tplc="3A367EF4">
      <w:start w:val="1"/>
      <w:numFmt w:val="decimal"/>
      <w:lvlText w:val="%1)"/>
      <w:lvlJc w:val="left"/>
      <w:pPr>
        <w:ind w:left="720" w:hanging="360"/>
      </w:pPr>
    </w:lvl>
    <w:lvl w:ilvl="1" w:tplc="D2220D42">
      <w:start w:val="1"/>
      <w:numFmt w:val="lowerLetter"/>
      <w:lvlText w:val="%2."/>
      <w:lvlJc w:val="left"/>
      <w:pPr>
        <w:ind w:left="1440" w:hanging="360"/>
      </w:pPr>
    </w:lvl>
    <w:lvl w:ilvl="2" w:tplc="EB9C6564">
      <w:start w:val="1"/>
      <w:numFmt w:val="lowerRoman"/>
      <w:lvlText w:val="%3."/>
      <w:lvlJc w:val="right"/>
      <w:pPr>
        <w:ind w:left="2160" w:hanging="180"/>
      </w:pPr>
    </w:lvl>
    <w:lvl w:ilvl="3" w:tplc="24C4C404">
      <w:start w:val="1"/>
      <w:numFmt w:val="decimal"/>
      <w:lvlText w:val="%4."/>
      <w:lvlJc w:val="left"/>
      <w:pPr>
        <w:ind w:left="2880" w:hanging="360"/>
      </w:pPr>
    </w:lvl>
    <w:lvl w:ilvl="4" w:tplc="77A0DA5C">
      <w:start w:val="1"/>
      <w:numFmt w:val="lowerLetter"/>
      <w:lvlText w:val="%5."/>
      <w:lvlJc w:val="left"/>
      <w:pPr>
        <w:ind w:left="3600" w:hanging="360"/>
      </w:pPr>
    </w:lvl>
    <w:lvl w:ilvl="5" w:tplc="B7CCC462">
      <w:start w:val="1"/>
      <w:numFmt w:val="lowerRoman"/>
      <w:lvlText w:val="%6."/>
      <w:lvlJc w:val="right"/>
      <w:pPr>
        <w:ind w:left="4320" w:hanging="180"/>
      </w:pPr>
    </w:lvl>
    <w:lvl w:ilvl="6" w:tplc="8EC0FB32">
      <w:start w:val="1"/>
      <w:numFmt w:val="decimal"/>
      <w:lvlText w:val="%7."/>
      <w:lvlJc w:val="left"/>
      <w:pPr>
        <w:ind w:left="5040" w:hanging="360"/>
      </w:pPr>
    </w:lvl>
    <w:lvl w:ilvl="7" w:tplc="30766C66">
      <w:start w:val="1"/>
      <w:numFmt w:val="lowerLetter"/>
      <w:lvlText w:val="%8."/>
      <w:lvlJc w:val="left"/>
      <w:pPr>
        <w:ind w:left="5760" w:hanging="360"/>
      </w:pPr>
    </w:lvl>
    <w:lvl w:ilvl="8" w:tplc="0048171C">
      <w:start w:val="1"/>
      <w:numFmt w:val="lowerRoman"/>
      <w:lvlText w:val="%9."/>
      <w:lvlJc w:val="right"/>
      <w:pPr>
        <w:ind w:left="6480" w:hanging="180"/>
      </w:pPr>
    </w:lvl>
  </w:abstractNum>
  <w:abstractNum w:abstractNumId="45" w15:restartNumberingAfterBreak="0">
    <w:nsid w:val="6AFA4101"/>
    <w:multiLevelType w:val="multilevel"/>
    <w:tmpl w:val="6C5A17E0"/>
    <w:styleLink w:val="Biecalista13"/>
    <w:lvl w:ilvl="0">
      <w:start w:val="1"/>
      <w:numFmt w:val="decimal"/>
      <w:lvlText w:val="%1."/>
      <w:lvlJc w:val="left"/>
      <w:pPr>
        <w:ind w:left="720" w:hanging="360"/>
      </w:pPr>
      <w:rPr>
        <w:rFonts w:cs="Arial (Tekst podstawowy CS)"/>
        <w:b/>
        <w:bCs/>
        <w:sz w:val="24"/>
        <w:szCs w:val="24"/>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6C795A38"/>
    <w:multiLevelType w:val="hybridMultilevel"/>
    <w:tmpl w:val="48CAC976"/>
    <w:lvl w:ilvl="0" w:tplc="FFFFFFFF">
      <w:start w:val="1"/>
      <w:numFmt w:val="upperRoman"/>
      <w:lvlText w:val="%1."/>
      <w:lvlJc w:val="right"/>
      <w:pPr>
        <w:ind w:left="720" w:hanging="360"/>
      </w:pPr>
    </w:lvl>
    <w:lvl w:ilvl="1" w:tplc="EB584016">
      <w:start w:val="1"/>
      <w:numFmt w:val="lowerLetter"/>
      <w:lvlText w:val="%2."/>
      <w:lvlJc w:val="left"/>
      <w:pPr>
        <w:ind w:left="1440" w:hanging="360"/>
      </w:pPr>
    </w:lvl>
    <w:lvl w:ilvl="2" w:tplc="E8EC5F96">
      <w:start w:val="1"/>
      <w:numFmt w:val="lowerRoman"/>
      <w:lvlText w:val="%3."/>
      <w:lvlJc w:val="right"/>
      <w:pPr>
        <w:ind w:left="2160" w:hanging="180"/>
      </w:pPr>
    </w:lvl>
    <w:lvl w:ilvl="3" w:tplc="564AECA0">
      <w:start w:val="1"/>
      <w:numFmt w:val="decimal"/>
      <w:lvlText w:val="%4."/>
      <w:lvlJc w:val="left"/>
      <w:pPr>
        <w:ind w:left="2880" w:hanging="360"/>
      </w:pPr>
    </w:lvl>
    <w:lvl w:ilvl="4" w:tplc="74184E42">
      <w:start w:val="1"/>
      <w:numFmt w:val="lowerLetter"/>
      <w:lvlText w:val="%5."/>
      <w:lvlJc w:val="left"/>
      <w:pPr>
        <w:ind w:left="3600" w:hanging="360"/>
      </w:pPr>
    </w:lvl>
    <w:lvl w:ilvl="5" w:tplc="BE72C87A">
      <w:start w:val="1"/>
      <w:numFmt w:val="lowerRoman"/>
      <w:lvlText w:val="%6."/>
      <w:lvlJc w:val="right"/>
      <w:pPr>
        <w:ind w:left="4320" w:hanging="180"/>
      </w:pPr>
    </w:lvl>
    <w:lvl w:ilvl="6" w:tplc="67D6F8B2">
      <w:start w:val="1"/>
      <w:numFmt w:val="decimal"/>
      <w:lvlText w:val="%7."/>
      <w:lvlJc w:val="left"/>
      <w:pPr>
        <w:ind w:left="5040" w:hanging="360"/>
      </w:pPr>
    </w:lvl>
    <w:lvl w:ilvl="7" w:tplc="66C06E50">
      <w:start w:val="1"/>
      <w:numFmt w:val="lowerLetter"/>
      <w:lvlText w:val="%8."/>
      <w:lvlJc w:val="left"/>
      <w:pPr>
        <w:ind w:left="5760" w:hanging="360"/>
      </w:pPr>
    </w:lvl>
    <w:lvl w:ilvl="8" w:tplc="511AE00C">
      <w:start w:val="1"/>
      <w:numFmt w:val="lowerRoman"/>
      <w:lvlText w:val="%9."/>
      <w:lvlJc w:val="right"/>
      <w:pPr>
        <w:ind w:left="6480" w:hanging="180"/>
      </w:pPr>
    </w:lvl>
  </w:abstractNum>
  <w:abstractNum w:abstractNumId="47" w15:restartNumberingAfterBreak="0">
    <w:nsid w:val="6D2616BE"/>
    <w:multiLevelType w:val="multilevel"/>
    <w:tmpl w:val="73168316"/>
    <w:lvl w:ilvl="0">
      <w:start w:val="1"/>
      <w:numFmt w:val="decimal"/>
      <w:lvlText w:val="%1."/>
      <w:lvlJc w:val="left"/>
      <w:pPr>
        <w:ind w:left="644" w:hanging="360"/>
      </w:pPr>
      <w:rPr>
        <w:b/>
        <w:bCs/>
        <w:sz w:val="24"/>
        <w:szCs w:val="24"/>
      </w:rPr>
    </w:lvl>
    <w:lvl w:ilvl="1">
      <w:start w:val="1"/>
      <w:numFmt w:val="decimal"/>
      <w:lvlText w:val="%1.%2."/>
      <w:lvlJc w:val="left"/>
      <w:pPr>
        <w:ind w:left="2912" w:hanging="360"/>
      </w:pPr>
    </w:lvl>
    <w:lvl w:ilvl="2">
      <w:start w:val="1"/>
      <w:numFmt w:val="decimal"/>
      <w:lvlText w:val="%1.%2.%3."/>
      <w:lvlJc w:val="left"/>
      <w:pPr>
        <w:ind w:left="747" w:hanging="180"/>
      </w:p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48" w15:restartNumberingAfterBreak="0">
    <w:nsid w:val="6D563A9D"/>
    <w:multiLevelType w:val="hybridMultilevel"/>
    <w:tmpl w:val="CB74A828"/>
    <w:lvl w:ilvl="0" w:tplc="777654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70E25FAA"/>
    <w:multiLevelType w:val="multilevel"/>
    <w:tmpl w:val="85AA2A24"/>
    <w:lvl w:ilvl="0">
      <w:start w:val="1"/>
      <w:numFmt w:val="decimal"/>
      <w:lvlText w:val="Chapter %1"/>
      <w:lvlJc w:val="left"/>
      <w:pPr>
        <w:ind w:left="2268" w:hanging="2268"/>
      </w:pPr>
      <w:rPr>
        <w:specVanish w:val="0"/>
      </w:rPr>
    </w:lvl>
    <w:lvl w:ilvl="1">
      <w:start w:val="1"/>
      <w:numFmt w:val="decimal"/>
      <w:lvlText w:val="Article %1.%2"/>
      <w:lvlJc w:val="left"/>
      <w:pPr>
        <w:ind w:left="11624" w:hanging="2268"/>
      </w:pPr>
      <w:rPr>
        <w:b/>
        <w:i w:val="0"/>
        <w:color w:val="000000" w:themeColor="text1"/>
        <w:sz w:val="22"/>
        <w:szCs w:val="22"/>
        <w:lang w:val="pl-PL"/>
      </w:rPr>
    </w:lvl>
    <w:lvl w:ilvl="2">
      <w:start w:val="1"/>
      <w:numFmt w:val="decimal"/>
      <w:lvlRestart w:val="0"/>
      <w:lvlText w:val="Article %1.%2.%3"/>
      <w:lvlJc w:val="left"/>
      <w:pPr>
        <w:ind w:left="2268" w:hanging="2268"/>
      </w:pPr>
      <w:rPr>
        <w:b/>
        <w:i w:val="0"/>
        <w:sz w:val="22"/>
      </w:rPr>
    </w:lvl>
    <w:lvl w:ilvl="3">
      <w:start w:val="1"/>
      <w:numFmt w:val="decimal"/>
      <w:lvlRestart w:val="2"/>
      <w:lvlText w:val="%4."/>
      <w:lvlJc w:val="left"/>
      <w:pPr>
        <w:ind w:left="454" w:hanging="454"/>
      </w:pPr>
      <w:rPr>
        <w:b/>
        <w:bCs/>
        <w:i w:val="0"/>
        <w:color w:val="000000" w:themeColor="text1"/>
        <w:sz w:val="24"/>
        <w:szCs w:val="24"/>
        <w:lang w:val="en-US"/>
      </w:rPr>
    </w:lvl>
    <w:lvl w:ilvl="4">
      <w:start w:val="1"/>
      <w:numFmt w:val="lowerLetter"/>
      <w:lvlText w:val="%5)"/>
      <w:lvlJc w:val="left"/>
      <w:pPr>
        <w:ind w:left="454" w:hanging="454"/>
      </w:pPr>
      <w:rPr>
        <w:sz w:val="22"/>
      </w:rPr>
    </w:lvl>
    <w:lvl w:ilvl="5">
      <w:start w:val="1"/>
      <w:numFmt w:val="decimal"/>
      <w:lvlText w:val="%6)"/>
      <w:lvlJc w:val="left"/>
      <w:pPr>
        <w:ind w:left="814" w:hanging="360"/>
      </w:pPr>
    </w:lvl>
    <w:lvl w:ilvl="6">
      <w:start w:val="1"/>
      <w:numFmt w:val="decimal"/>
      <w:lvlText w:val="%7."/>
      <w:lvlJc w:val="left"/>
      <w:pPr>
        <w:ind w:left="3622" w:hanging="360"/>
      </w:pPr>
    </w:lvl>
    <w:lvl w:ilvl="7">
      <w:start w:val="1"/>
      <w:numFmt w:val="lowerLetter"/>
      <w:lvlText w:val="%8)"/>
      <w:lvlJc w:val="left"/>
      <w:pPr>
        <w:ind w:left="5291" w:hanging="360"/>
      </w:pPr>
      <w:rPr>
        <w:color w:val="000000" w:themeColor="text1"/>
      </w:rPr>
    </w:lvl>
    <w:lvl w:ilvl="8">
      <w:start w:val="1"/>
      <w:numFmt w:val="lowerRoman"/>
      <w:lvlText w:val="%9."/>
      <w:lvlJc w:val="left"/>
      <w:pPr>
        <w:ind w:left="5651" w:hanging="360"/>
      </w:pPr>
    </w:lvl>
  </w:abstractNum>
  <w:abstractNum w:abstractNumId="50" w15:restartNumberingAfterBreak="0">
    <w:nsid w:val="715472D7"/>
    <w:multiLevelType w:val="hybridMultilevel"/>
    <w:tmpl w:val="FA20279A"/>
    <w:lvl w:ilvl="0" w:tplc="77765436">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51" w15:restartNumberingAfterBreak="0">
    <w:nsid w:val="716D356B"/>
    <w:multiLevelType w:val="hybridMultilevel"/>
    <w:tmpl w:val="8C2A9A5A"/>
    <w:lvl w:ilvl="0" w:tplc="211481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2FA2AFB"/>
    <w:multiLevelType w:val="hybridMultilevel"/>
    <w:tmpl w:val="8B1E6294"/>
    <w:lvl w:ilvl="0" w:tplc="77765436">
      <w:start w:val="1"/>
      <w:numFmt w:val="bullet"/>
      <w:lvlText w:val="-"/>
      <w:lvlJc w:val="left"/>
      <w:pPr>
        <w:ind w:left="2508" w:hanging="360"/>
      </w:pPr>
      <w:rPr>
        <w:rFonts w:ascii="Symbol" w:hAnsi="Symbol" w:hint="default"/>
      </w:rPr>
    </w:lvl>
    <w:lvl w:ilvl="1" w:tplc="31644036">
      <w:numFmt w:val="bullet"/>
      <w:lvlText w:val="-"/>
      <w:lvlJc w:val="left"/>
      <w:pPr>
        <w:ind w:left="3228" w:hanging="360"/>
      </w:pPr>
      <w:rPr>
        <w:rFonts w:ascii="Times New Roman" w:eastAsia="Times New Roman" w:hAnsi="Times New Roman" w:cs="Times New Roman"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53" w15:restartNumberingAfterBreak="0">
    <w:nsid w:val="755E62D3"/>
    <w:multiLevelType w:val="hybridMultilevel"/>
    <w:tmpl w:val="09B6D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4F0650"/>
    <w:multiLevelType w:val="hybridMultilevel"/>
    <w:tmpl w:val="F35CB2B4"/>
    <w:lvl w:ilvl="0" w:tplc="3B14CF60">
      <w:start w:val="1"/>
      <w:numFmt w:val="decimal"/>
      <w:lvlText w:val="%1)"/>
      <w:lvlJc w:val="left"/>
      <w:pPr>
        <w:ind w:left="720" w:hanging="360"/>
      </w:pPr>
    </w:lvl>
    <w:lvl w:ilvl="1" w:tplc="514A1108">
      <w:start w:val="1"/>
      <w:numFmt w:val="lowerLetter"/>
      <w:lvlText w:val="%2."/>
      <w:lvlJc w:val="left"/>
      <w:pPr>
        <w:ind w:left="1440" w:hanging="360"/>
      </w:pPr>
    </w:lvl>
    <w:lvl w:ilvl="2" w:tplc="BDF04D2E">
      <w:start w:val="1"/>
      <w:numFmt w:val="lowerRoman"/>
      <w:lvlText w:val="%3."/>
      <w:lvlJc w:val="right"/>
      <w:pPr>
        <w:ind w:left="2160" w:hanging="180"/>
      </w:pPr>
    </w:lvl>
    <w:lvl w:ilvl="3" w:tplc="30AED75C">
      <w:start w:val="1"/>
      <w:numFmt w:val="decimal"/>
      <w:lvlText w:val="%4."/>
      <w:lvlJc w:val="left"/>
      <w:pPr>
        <w:ind w:left="2880" w:hanging="360"/>
      </w:pPr>
    </w:lvl>
    <w:lvl w:ilvl="4" w:tplc="7188E5E8">
      <w:start w:val="1"/>
      <w:numFmt w:val="lowerLetter"/>
      <w:lvlText w:val="%5."/>
      <w:lvlJc w:val="left"/>
      <w:pPr>
        <w:ind w:left="3600" w:hanging="360"/>
      </w:pPr>
    </w:lvl>
    <w:lvl w:ilvl="5" w:tplc="89E6CD2A">
      <w:start w:val="1"/>
      <w:numFmt w:val="lowerRoman"/>
      <w:lvlText w:val="%6."/>
      <w:lvlJc w:val="right"/>
      <w:pPr>
        <w:ind w:left="4320" w:hanging="180"/>
      </w:pPr>
    </w:lvl>
    <w:lvl w:ilvl="6" w:tplc="4F98D9B8">
      <w:start w:val="1"/>
      <w:numFmt w:val="decimal"/>
      <w:lvlText w:val="%7."/>
      <w:lvlJc w:val="left"/>
      <w:pPr>
        <w:ind w:left="5040" w:hanging="360"/>
      </w:pPr>
    </w:lvl>
    <w:lvl w:ilvl="7" w:tplc="F9D05CB0">
      <w:start w:val="1"/>
      <w:numFmt w:val="lowerLetter"/>
      <w:lvlText w:val="%8."/>
      <w:lvlJc w:val="left"/>
      <w:pPr>
        <w:ind w:left="5760" w:hanging="360"/>
      </w:pPr>
    </w:lvl>
    <w:lvl w:ilvl="8" w:tplc="27F07024">
      <w:start w:val="1"/>
      <w:numFmt w:val="lowerRoman"/>
      <w:lvlText w:val="%9."/>
      <w:lvlJc w:val="right"/>
      <w:pPr>
        <w:ind w:left="6480" w:hanging="180"/>
      </w:pPr>
    </w:lvl>
  </w:abstractNum>
  <w:abstractNum w:abstractNumId="55" w15:restartNumberingAfterBreak="0">
    <w:nsid w:val="7C866BF5"/>
    <w:multiLevelType w:val="hybridMultilevel"/>
    <w:tmpl w:val="C35C3A02"/>
    <w:lvl w:ilvl="0" w:tplc="D6180EE0">
      <w:start w:val="1"/>
      <w:numFmt w:val="decimal"/>
      <w:pStyle w:val="Regulation-Chapter"/>
      <w:lvlText w:val="Article %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9"/>
  </w:num>
  <w:num w:numId="2">
    <w:abstractNumId w:val="21"/>
  </w:num>
  <w:num w:numId="3">
    <w:abstractNumId w:val="46"/>
  </w:num>
  <w:num w:numId="4">
    <w:abstractNumId w:val="44"/>
  </w:num>
  <w:num w:numId="5">
    <w:abstractNumId w:val="22"/>
  </w:num>
  <w:num w:numId="6">
    <w:abstractNumId w:val="37"/>
  </w:num>
  <w:num w:numId="7">
    <w:abstractNumId w:val="55"/>
  </w:num>
  <w:num w:numId="8">
    <w:abstractNumId w:val="2"/>
  </w:num>
  <w:num w:numId="9">
    <w:abstractNumId w:val="39"/>
  </w:num>
  <w:num w:numId="10">
    <w:abstractNumId w:val="20"/>
  </w:num>
  <w:num w:numId="11">
    <w:abstractNumId w:val="1"/>
  </w:num>
  <w:num w:numId="12">
    <w:abstractNumId w:val="26"/>
  </w:num>
  <w:num w:numId="13">
    <w:abstractNumId w:val="32"/>
  </w:num>
  <w:num w:numId="14">
    <w:abstractNumId w:val="38"/>
  </w:num>
  <w:num w:numId="15">
    <w:abstractNumId w:val="15"/>
  </w:num>
  <w:num w:numId="16">
    <w:abstractNumId w:val="18"/>
  </w:num>
  <w:num w:numId="17">
    <w:abstractNumId w:val="9"/>
  </w:num>
  <w:num w:numId="18">
    <w:abstractNumId w:val="13"/>
  </w:num>
  <w:num w:numId="19">
    <w:abstractNumId w:val="17"/>
  </w:num>
  <w:num w:numId="20">
    <w:abstractNumId w:val="7"/>
  </w:num>
  <w:num w:numId="21">
    <w:abstractNumId w:val="36"/>
  </w:num>
  <w:num w:numId="22">
    <w:abstractNumId w:val="30"/>
  </w:num>
  <w:num w:numId="23">
    <w:abstractNumId w:val="3"/>
  </w:num>
  <w:num w:numId="24">
    <w:abstractNumId w:val="42"/>
  </w:num>
  <w:num w:numId="25">
    <w:abstractNumId w:val="10"/>
  </w:num>
  <w:num w:numId="26">
    <w:abstractNumId w:val="12"/>
  </w:num>
  <w:num w:numId="27">
    <w:abstractNumId w:val="28"/>
  </w:num>
  <w:num w:numId="28">
    <w:abstractNumId w:val="16"/>
  </w:num>
  <w:num w:numId="29">
    <w:abstractNumId w:val="45"/>
  </w:num>
  <w:num w:numId="30">
    <w:abstractNumId w:val="11"/>
  </w:num>
  <w:num w:numId="31">
    <w:abstractNumId w:val="48"/>
  </w:num>
  <w:num w:numId="32">
    <w:abstractNumId w:val="50"/>
  </w:num>
  <w:num w:numId="33">
    <w:abstractNumId w:val="52"/>
  </w:num>
  <w:num w:numId="34">
    <w:abstractNumId w:val="42"/>
  </w:num>
  <w:num w:numId="35">
    <w:abstractNumId w:val="41"/>
  </w:num>
  <w:num w:numId="36">
    <w:abstractNumId w:val="35"/>
  </w:num>
  <w:num w:numId="37">
    <w:abstractNumId w:val="4"/>
  </w:num>
  <w:num w:numId="38">
    <w:abstractNumId w:val="14"/>
  </w:num>
  <w:num w:numId="39">
    <w:abstractNumId w:val="0"/>
  </w:num>
  <w:num w:numId="40">
    <w:abstractNumId w:val="33"/>
  </w:num>
  <w:num w:numId="41">
    <w:abstractNumId w:val="51"/>
  </w:num>
  <w:num w:numId="42">
    <w:abstractNumId w:val="5"/>
  </w:num>
  <w:num w:numId="43">
    <w:abstractNumId w:val="23"/>
  </w:num>
  <w:num w:numId="44">
    <w:abstractNumId w:val="6"/>
  </w:num>
  <w:num w:numId="45">
    <w:abstractNumId w:val="31"/>
  </w:num>
  <w:num w:numId="46">
    <w:abstractNumId w:val="49"/>
  </w:num>
  <w:num w:numId="47">
    <w:abstractNumId w:val="43"/>
  </w:num>
  <w:num w:numId="48">
    <w:abstractNumId w:val="53"/>
  </w:num>
  <w:num w:numId="49">
    <w:abstractNumId w:val="8"/>
  </w:num>
  <w:num w:numId="50">
    <w:abstractNumId w:val="34"/>
  </w:num>
  <w:num w:numId="51">
    <w:abstractNumId w:val="27"/>
  </w:num>
  <w:num w:numId="52">
    <w:abstractNumId w:val="40"/>
  </w:num>
  <w:num w:numId="53">
    <w:abstractNumId w:val="47"/>
  </w:num>
  <w:num w:numId="54">
    <w:abstractNumId w:val="25"/>
  </w:num>
  <w:num w:numId="55">
    <w:abstractNumId w:val="54"/>
  </w:num>
  <w:num w:numId="56">
    <w:abstractNumId w:val="29"/>
  </w:num>
  <w:num w:numId="57">
    <w:abstractNumId w:val="24"/>
  </w:num>
  <w:num w:numId="58">
    <w:abstractNumId w:val="42"/>
  </w:num>
  <w:num w:numId="59">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83"/>
    <w:rsid w:val="00000AA6"/>
    <w:rsid w:val="00000BD7"/>
    <w:rsid w:val="000029D8"/>
    <w:rsid w:val="00002A0F"/>
    <w:rsid w:val="00002CC8"/>
    <w:rsid w:val="00003435"/>
    <w:rsid w:val="000039C4"/>
    <w:rsid w:val="000039EB"/>
    <w:rsid w:val="00004041"/>
    <w:rsid w:val="00004FDA"/>
    <w:rsid w:val="00005755"/>
    <w:rsid w:val="00005E93"/>
    <w:rsid w:val="000067D8"/>
    <w:rsid w:val="00006DCF"/>
    <w:rsid w:val="00007130"/>
    <w:rsid w:val="0000769D"/>
    <w:rsid w:val="00007B27"/>
    <w:rsid w:val="00010144"/>
    <w:rsid w:val="00010274"/>
    <w:rsid w:val="00010781"/>
    <w:rsid w:val="00011595"/>
    <w:rsid w:val="0001163D"/>
    <w:rsid w:val="000116DB"/>
    <w:rsid w:val="000118D9"/>
    <w:rsid w:val="00011975"/>
    <w:rsid w:val="00011C71"/>
    <w:rsid w:val="00011CC3"/>
    <w:rsid w:val="00011D7A"/>
    <w:rsid w:val="00011ECF"/>
    <w:rsid w:val="00011F70"/>
    <w:rsid w:val="00012047"/>
    <w:rsid w:val="000129FB"/>
    <w:rsid w:val="000130D7"/>
    <w:rsid w:val="00013285"/>
    <w:rsid w:val="00013DDD"/>
    <w:rsid w:val="000143EB"/>
    <w:rsid w:val="00014DDE"/>
    <w:rsid w:val="00014EA9"/>
    <w:rsid w:val="00015423"/>
    <w:rsid w:val="00015935"/>
    <w:rsid w:val="00015F3B"/>
    <w:rsid w:val="00016025"/>
    <w:rsid w:val="00016331"/>
    <w:rsid w:val="000168D2"/>
    <w:rsid w:val="00016BB8"/>
    <w:rsid w:val="000172F9"/>
    <w:rsid w:val="00017741"/>
    <w:rsid w:val="00017827"/>
    <w:rsid w:val="00017897"/>
    <w:rsid w:val="00017BC3"/>
    <w:rsid w:val="00017E4D"/>
    <w:rsid w:val="00020799"/>
    <w:rsid w:val="00020ECB"/>
    <w:rsid w:val="0002147C"/>
    <w:rsid w:val="000214DD"/>
    <w:rsid w:val="00021AB7"/>
    <w:rsid w:val="000238DD"/>
    <w:rsid w:val="000240E1"/>
    <w:rsid w:val="00024424"/>
    <w:rsid w:val="0002491C"/>
    <w:rsid w:val="00025858"/>
    <w:rsid w:val="00025C3E"/>
    <w:rsid w:val="00025F8D"/>
    <w:rsid w:val="000260D3"/>
    <w:rsid w:val="0002626A"/>
    <w:rsid w:val="0002632C"/>
    <w:rsid w:val="00026AFD"/>
    <w:rsid w:val="00026C42"/>
    <w:rsid w:val="00026EA2"/>
    <w:rsid w:val="0002727F"/>
    <w:rsid w:val="00027AAF"/>
    <w:rsid w:val="00027EFB"/>
    <w:rsid w:val="000306DC"/>
    <w:rsid w:val="00030A14"/>
    <w:rsid w:val="00030A57"/>
    <w:rsid w:val="00030F52"/>
    <w:rsid w:val="000314C1"/>
    <w:rsid w:val="000328B4"/>
    <w:rsid w:val="000329BB"/>
    <w:rsid w:val="00033B9E"/>
    <w:rsid w:val="00033C94"/>
    <w:rsid w:val="000341B3"/>
    <w:rsid w:val="00034252"/>
    <w:rsid w:val="00034EEB"/>
    <w:rsid w:val="00034EEE"/>
    <w:rsid w:val="00035255"/>
    <w:rsid w:val="0003584A"/>
    <w:rsid w:val="00035916"/>
    <w:rsid w:val="00035D51"/>
    <w:rsid w:val="000360F9"/>
    <w:rsid w:val="00036156"/>
    <w:rsid w:val="00036966"/>
    <w:rsid w:val="00036B24"/>
    <w:rsid w:val="0003758E"/>
    <w:rsid w:val="00037D10"/>
    <w:rsid w:val="00037ECC"/>
    <w:rsid w:val="000403C3"/>
    <w:rsid w:val="00040451"/>
    <w:rsid w:val="00040B9D"/>
    <w:rsid w:val="00041113"/>
    <w:rsid w:val="000411B6"/>
    <w:rsid w:val="00041EEF"/>
    <w:rsid w:val="0004205A"/>
    <w:rsid w:val="00042207"/>
    <w:rsid w:val="00043CF0"/>
    <w:rsid w:val="00044EC4"/>
    <w:rsid w:val="000450CC"/>
    <w:rsid w:val="000453D0"/>
    <w:rsid w:val="00046233"/>
    <w:rsid w:val="0004661B"/>
    <w:rsid w:val="000468A5"/>
    <w:rsid w:val="000468EA"/>
    <w:rsid w:val="00047E76"/>
    <w:rsid w:val="00047F6E"/>
    <w:rsid w:val="000505F0"/>
    <w:rsid w:val="0005063E"/>
    <w:rsid w:val="000509AA"/>
    <w:rsid w:val="00050E70"/>
    <w:rsid w:val="00050F64"/>
    <w:rsid w:val="000517DA"/>
    <w:rsid w:val="00051BCA"/>
    <w:rsid w:val="0005202A"/>
    <w:rsid w:val="00052099"/>
    <w:rsid w:val="00053F1A"/>
    <w:rsid w:val="000547D1"/>
    <w:rsid w:val="00054CDF"/>
    <w:rsid w:val="00055FBD"/>
    <w:rsid w:val="00056090"/>
    <w:rsid w:val="000564C6"/>
    <w:rsid w:val="00056BB8"/>
    <w:rsid w:val="00056F12"/>
    <w:rsid w:val="000573E7"/>
    <w:rsid w:val="0005759B"/>
    <w:rsid w:val="00057CFC"/>
    <w:rsid w:val="00057F8F"/>
    <w:rsid w:val="00057FDC"/>
    <w:rsid w:val="0005F991"/>
    <w:rsid w:val="0006010D"/>
    <w:rsid w:val="00060F24"/>
    <w:rsid w:val="00060F48"/>
    <w:rsid w:val="000611EC"/>
    <w:rsid w:val="000612D1"/>
    <w:rsid w:val="00061963"/>
    <w:rsid w:val="00061A59"/>
    <w:rsid w:val="000624B0"/>
    <w:rsid w:val="00062827"/>
    <w:rsid w:val="00062894"/>
    <w:rsid w:val="00062B22"/>
    <w:rsid w:val="000630D2"/>
    <w:rsid w:val="00063BED"/>
    <w:rsid w:val="000644E4"/>
    <w:rsid w:val="00064584"/>
    <w:rsid w:val="0006482B"/>
    <w:rsid w:val="00064D0C"/>
    <w:rsid w:val="00064DB8"/>
    <w:rsid w:val="000652CC"/>
    <w:rsid w:val="00065727"/>
    <w:rsid w:val="00065974"/>
    <w:rsid w:val="00065C96"/>
    <w:rsid w:val="00065CD8"/>
    <w:rsid w:val="00065F04"/>
    <w:rsid w:val="00066636"/>
    <w:rsid w:val="00066655"/>
    <w:rsid w:val="00066A4D"/>
    <w:rsid w:val="00067735"/>
    <w:rsid w:val="00070263"/>
    <w:rsid w:val="00071049"/>
    <w:rsid w:val="0007122B"/>
    <w:rsid w:val="0007180C"/>
    <w:rsid w:val="00071FD9"/>
    <w:rsid w:val="00072DA2"/>
    <w:rsid w:val="000730B0"/>
    <w:rsid w:val="0007339B"/>
    <w:rsid w:val="000739E2"/>
    <w:rsid w:val="000741F6"/>
    <w:rsid w:val="0007478E"/>
    <w:rsid w:val="00075B06"/>
    <w:rsid w:val="000766C2"/>
    <w:rsid w:val="000767A5"/>
    <w:rsid w:val="00076A1E"/>
    <w:rsid w:val="00076A7C"/>
    <w:rsid w:val="000773F9"/>
    <w:rsid w:val="000774B0"/>
    <w:rsid w:val="00077767"/>
    <w:rsid w:val="00077A66"/>
    <w:rsid w:val="00077BE5"/>
    <w:rsid w:val="00077C87"/>
    <w:rsid w:val="00077D9C"/>
    <w:rsid w:val="00080E8B"/>
    <w:rsid w:val="0008146D"/>
    <w:rsid w:val="00081A16"/>
    <w:rsid w:val="00081AAB"/>
    <w:rsid w:val="00081B5B"/>
    <w:rsid w:val="00082187"/>
    <w:rsid w:val="00082615"/>
    <w:rsid w:val="000826F9"/>
    <w:rsid w:val="000828DB"/>
    <w:rsid w:val="00082FA3"/>
    <w:rsid w:val="00083B49"/>
    <w:rsid w:val="00083D1D"/>
    <w:rsid w:val="00083FBA"/>
    <w:rsid w:val="00084066"/>
    <w:rsid w:val="000840B2"/>
    <w:rsid w:val="000841ED"/>
    <w:rsid w:val="00084D89"/>
    <w:rsid w:val="00084E35"/>
    <w:rsid w:val="00084F0D"/>
    <w:rsid w:val="0008514E"/>
    <w:rsid w:val="00085216"/>
    <w:rsid w:val="000853C2"/>
    <w:rsid w:val="000855A8"/>
    <w:rsid w:val="00085674"/>
    <w:rsid w:val="0008577A"/>
    <w:rsid w:val="00085C02"/>
    <w:rsid w:val="000861C6"/>
    <w:rsid w:val="00086558"/>
    <w:rsid w:val="000874AA"/>
    <w:rsid w:val="000878F6"/>
    <w:rsid w:val="00087C41"/>
    <w:rsid w:val="00087D7E"/>
    <w:rsid w:val="00088E28"/>
    <w:rsid w:val="000905A1"/>
    <w:rsid w:val="00090EE9"/>
    <w:rsid w:val="000911F7"/>
    <w:rsid w:val="0009164C"/>
    <w:rsid w:val="000917F9"/>
    <w:rsid w:val="00091FA0"/>
    <w:rsid w:val="000923E8"/>
    <w:rsid w:val="00092861"/>
    <w:rsid w:val="000928B5"/>
    <w:rsid w:val="00093191"/>
    <w:rsid w:val="00093264"/>
    <w:rsid w:val="00093DF8"/>
    <w:rsid w:val="000941FF"/>
    <w:rsid w:val="000959E0"/>
    <w:rsid w:val="00095D05"/>
    <w:rsid w:val="00095D74"/>
    <w:rsid w:val="00095F40"/>
    <w:rsid w:val="000965F6"/>
    <w:rsid w:val="00096BDA"/>
    <w:rsid w:val="00096D2F"/>
    <w:rsid w:val="00096DB5"/>
    <w:rsid w:val="00096DDC"/>
    <w:rsid w:val="00096E2E"/>
    <w:rsid w:val="00096F24"/>
    <w:rsid w:val="000970CF"/>
    <w:rsid w:val="000978FF"/>
    <w:rsid w:val="000A07EA"/>
    <w:rsid w:val="000A14C4"/>
    <w:rsid w:val="000A1B93"/>
    <w:rsid w:val="000A2015"/>
    <w:rsid w:val="000A21E6"/>
    <w:rsid w:val="000A22D3"/>
    <w:rsid w:val="000A23B1"/>
    <w:rsid w:val="000A23C8"/>
    <w:rsid w:val="000A256C"/>
    <w:rsid w:val="000A27D9"/>
    <w:rsid w:val="000A2891"/>
    <w:rsid w:val="000A2CD9"/>
    <w:rsid w:val="000A2D70"/>
    <w:rsid w:val="000A30F2"/>
    <w:rsid w:val="000A350F"/>
    <w:rsid w:val="000A4431"/>
    <w:rsid w:val="000A4DD7"/>
    <w:rsid w:val="000A50D2"/>
    <w:rsid w:val="000A5236"/>
    <w:rsid w:val="000A5521"/>
    <w:rsid w:val="000A568B"/>
    <w:rsid w:val="000A65AC"/>
    <w:rsid w:val="000A68A7"/>
    <w:rsid w:val="000A7029"/>
    <w:rsid w:val="000A7161"/>
    <w:rsid w:val="000A77B8"/>
    <w:rsid w:val="000A7843"/>
    <w:rsid w:val="000A7BEE"/>
    <w:rsid w:val="000B01D7"/>
    <w:rsid w:val="000B0327"/>
    <w:rsid w:val="000B0377"/>
    <w:rsid w:val="000B0678"/>
    <w:rsid w:val="000B0AC4"/>
    <w:rsid w:val="000B159C"/>
    <w:rsid w:val="000B1D7C"/>
    <w:rsid w:val="000B2021"/>
    <w:rsid w:val="000B28A9"/>
    <w:rsid w:val="000B37D9"/>
    <w:rsid w:val="000B38BF"/>
    <w:rsid w:val="000B440D"/>
    <w:rsid w:val="000B52C9"/>
    <w:rsid w:val="000B5F1F"/>
    <w:rsid w:val="000B6673"/>
    <w:rsid w:val="000B6A53"/>
    <w:rsid w:val="000B6DC9"/>
    <w:rsid w:val="000B6EF1"/>
    <w:rsid w:val="000B6FF9"/>
    <w:rsid w:val="000B7292"/>
    <w:rsid w:val="000B768F"/>
    <w:rsid w:val="000B7BDA"/>
    <w:rsid w:val="000C234A"/>
    <w:rsid w:val="000C23AD"/>
    <w:rsid w:val="000C2A94"/>
    <w:rsid w:val="000C2FC2"/>
    <w:rsid w:val="000C3347"/>
    <w:rsid w:val="000C43C2"/>
    <w:rsid w:val="000C4717"/>
    <w:rsid w:val="000C4739"/>
    <w:rsid w:val="000C4BFB"/>
    <w:rsid w:val="000C4E7D"/>
    <w:rsid w:val="000C583A"/>
    <w:rsid w:val="000C58D6"/>
    <w:rsid w:val="000C5D26"/>
    <w:rsid w:val="000C7C57"/>
    <w:rsid w:val="000C7CB0"/>
    <w:rsid w:val="000D070F"/>
    <w:rsid w:val="000D1F63"/>
    <w:rsid w:val="000D29AB"/>
    <w:rsid w:val="000D3E27"/>
    <w:rsid w:val="000D43E5"/>
    <w:rsid w:val="000D46B5"/>
    <w:rsid w:val="000D47FD"/>
    <w:rsid w:val="000D5263"/>
    <w:rsid w:val="000D5B2B"/>
    <w:rsid w:val="000D5E72"/>
    <w:rsid w:val="000D6066"/>
    <w:rsid w:val="000D70F9"/>
    <w:rsid w:val="000D7339"/>
    <w:rsid w:val="000D7776"/>
    <w:rsid w:val="000D7856"/>
    <w:rsid w:val="000E0112"/>
    <w:rsid w:val="000E0512"/>
    <w:rsid w:val="000E0A98"/>
    <w:rsid w:val="000E1BE6"/>
    <w:rsid w:val="000E1D4B"/>
    <w:rsid w:val="000E1F7F"/>
    <w:rsid w:val="000E21E8"/>
    <w:rsid w:val="000E2667"/>
    <w:rsid w:val="000E2860"/>
    <w:rsid w:val="000E2EE9"/>
    <w:rsid w:val="000E3208"/>
    <w:rsid w:val="000E35A6"/>
    <w:rsid w:val="000E4089"/>
    <w:rsid w:val="000E4231"/>
    <w:rsid w:val="000E4239"/>
    <w:rsid w:val="000E44CF"/>
    <w:rsid w:val="000E4537"/>
    <w:rsid w:val="000E45B5"/>
    <w:rsid w:val="000E4D66"/>
    <w:rsid w:val="000E50AF"/>
    <w:rsid w:val="000E527A"/>
    <w:rsid w:val="000E534C"/>
    <w:rsid w:val="000E55C9"/>
    <w:rsid w:val="000E5FEC"/>
    <w:rsid w:val="000E62F4"/>
    <w:rsid w:val="000E6650"/>
    <w:rsid w:val="000E6AD1"/>
    <w:rsid w:val="000E6DD8"/>
    <w:rsid w:val="000E75A0"/>
    <w:rsid w:val="000E7822"/>
    <w:rsid w:val="000E7DE0"/>
    <w:rsid w:val="000F02A9"/>
    <w:rsid w:val="000F08E2"/>
    <w:rsid w:val="000F0977"/>
    <w:rsid w:val="000F125A"/>
    <w:rsid w:val="000F17C2"/>
    <w:rsid w:val="000F2465"/>
    <w:rsid w:val="000F27FB"/>
    <w:rsid w:val="000F27FF"/>
    <w:rsid w:val="000F28F1"/>
    <w:rsid w:val="000F29F8"/>
    <w:rsid w:val="000F2DA0"/>
    <w:rsid w:val="000F2F26"/>
    <w:rsid w:val="000F3104"/>
    <w:rsid w:val="000F37C1"/>
    <w:rsid w:val="000F4D33"/>
    <w:rsid w:val="000F50BC"/>
    <w:rsid w:val="000F526F"/>
    <w:rsid w:val="000F5C87"/>
    <w:rsid w:val="000F611A"/>
    <w:rsid w:val="000F633B"/>
    <w:rsid w:val="000F6A76"/>
    <w:rsid w:val="000F6E47"/>
    <w:rsid w:val="000F74E7"/>
    <w:rsid w:val="000F7579"/>
    <w:rsid w:val="000F76C2"/>
    <w:rsid w:val="0010047A"/>
    <w:rsid w:val="00100A16"/>
    <w:rsid w:val="00100B64"/>
    <w:rsid w:val="00100CE5"/>
    <w:rsid w:val="00100D7B"/>
    <w:rsid w:val="001013F4"/>
    <w:rsid w:val="001016B7"/>
    <w:rsid w:val="00101801"/>
    <w:rsid w:val="00101DA6"/>
    <w:rsid w:val="00101F07"/>
    <w:rsid w:val="00101F8A"/>
    <w:rsid w:val="00101F9A"/>
    <w:rsid w:val="00102979"/>
    <w:rsid w:val="00102AC5"/>
    <w:rsid w:val="00102BF7"/>
    <w:rsid w:val="00102DAB"/>
    <w:rsid w:val="0010300B"/>
    <w:rsid w:val="00103298"/>
    <w:rsid w:val="00103638"/>
    <w:rsid w:val="00103B61"/>
    <w:rsid w:val="00103DE9"/>
    <w:rsid w:val="00103EA7"/>
    <w:rsid w:val="00103F32"/>
    <w:rsid w:val="00104036"/>
    <w:rsid w:val="0010420E"/>
    <w:rsid w:val="00104540"/>
    <w:rsid w:val="00104575"/>
    <w:rsid w:val="00105C7F"/>
    <w:rsid w:val="00105D6F"/>
    <w:rsid w:val="00105ED7"/>
    <w:rsid w:val="00105F57"/>
    <w:rsid w:val="0010638F"/>
    <w:rsid w:val="00106BAE"/>
    <w:rsid w:val="00111318"/>
    <w:rsid w:val="001113E6"/>
    <w:rsid w:val="001114D0"/>
    <w:rsid w:val="0011170D"/>
    <w:rsid w:val="001129CE"/>
    <w:rsid w:val="001134C2"/>
    <w:rsid w:val="001134E8"/>
    <w:rsid w:val="001139A4"/>
    <w:rsid w:val="001140CD"/>
    <w:rsid w:val="00114264"/>
    <w:rsid w:val="001143B2"/>
    <w:rsid w:val="00114A5B"/>
    <w:rsid w:val="00114F19"/>
    <w:rsid w:val="001150AF"/>
    <w:rsid w:val="001151DD"/>
    <w:rsid w:val="00115D65"/>
    <w:rsid w:val="0011632E"/>
    <w:rsid w:val="00116B17"/>
    <w:rsid w:val="001170B0"/>
    <w:rsid w:val="00117A65"/>
    <w:rsid w:val="00117FAC"/>
    <w:rsid w:val="0011C95D"/>
    <w:rsid w:val="00120171"/>
    <w:rsid w:val="00120493"/>
    <w:rsid w:val="0012163B"/>
    <w:rsid w:val="001216B9"/>
    <w:rsid w:val="001216EE"/>
    <w:rsid w:val="00121CF8"/>
    <w:rsid w:val="0012263B"/>
    <w:rsid w:val="00122A33"/>
    <w:rsid w:val="00122B0A"/>
    <w:rsid w:val="00122CE9"/>
    <w:rsid w:val="00122F20"/>
    <w:rsid w:val="00123476"/>
    <w:rsid w:val="001238FE"/>
    <w:rsid w:val="00124422"/>
    <w:rsid w:val="00124532"/>
    <w:rsid w:val="00124559"/>
    <w:rsid w:val="00124CE9"/>
    <w:rsid w:val="00125059"/>
    <w:rsid w:val="001251BE"/>
    <w:rsid w:val="00126009"/>
    <w:rsid w:val="0012632C"/>
    <w:rsid w:val="0012665E"/>
    <w:rsid w:val="00127543"/>
    <w:rsid w:val="0013002E"/>
    <w:rsid w:val="001301BC"/>
    <w:rsid w:val="0013055D"/>
    <w:rsid w:val="00130A6B"/>
    <w:rsid w:val="00130E0D"/>
    <w:rsid w:val="00131D06"/>
    <w:rsid w:val="00131F70"/>
    <w:rsid w:val="00132718"/>
    <w:rsid w:val="0013441F"/>
    <w:rsid w:val="00134B1E"/>
    <w:rsid w:val="00134EB0"/>
    <w:rsid w:val="0013528D"/>
    <w:rsid w:val="00135673"/>
    <w:rsid w:val="0013606E"/>
    <w:rsid w:val="00136354"/>
    <w:rsid w:val="00136841"/>
    <w:rsid w:val="00136F7F"/>
    <w:rsid w:val="00136FDB"/>
    <w:rsid w:val="0013711A"/>
    <w:rsid w:val="00137910"/>
    <w:rsid w:val="0013792B"/>
    <w:rsid w:val="00137DB4"/>
    <w:rsid w:val="001404AC"/>
    <w:rsid w:val="00140EB2"/>
    <w:rsid w:val="00140ED8"/>
    <w:rsid w:val="00141660"/>
    <w:rsid w:val="00141A57"/>
    <w:rsid w:val="00142D01"/>
    <w:rsid w:val="00143147"/>
    <w:rsid w:val="0014352F"/>
    <w:rsid w:val="001436CF"/>
    <w:rsid w:val="00143DEF"/>
    <w:rsid w:val="0014474D"/>
    <w:rsid w:val="00144F8D"/>
    <w:rsid w:val="00145043"/>
    <w:rsid w:val="0014535B"/>
    <w:rsid w:val="00145631"/>
    <w:rsid w:val="00145856"/>
    <w:rsid w:val="00145950"/>
    <w:rsid w:val="00145FC5"/>
    <w:rsid w:val="001461AD"/>
    <w:rsid w:val="00146B03"/>
    <w:rsid w:val="001471F1"/>
    <w:rsid w:val="0014768A"/>
    <w:rsid w:val="001477C1"/>
    <w:rsid w:val="00147CA4"/>
    <w:rsid w:val="0014C860"/>
    <w:rsid w:val="001502EB"/>
    <w:rsid w:val="001506E7"/>
    <w:rsid w:val="00150924"/>
    <w:rsid w:val="00150E03"/>
    <w:rsid w:val="00150E38"/>
    <w:rsid w:val="00151081"/>
    <w:rsid w:val="00151143"/>
    <w:rsid w:val="00151426"/>
    <w:rsid w:val="00151438"/>
    <w:rsid w:val="001518E5"/>
    <w:rsid w:val="00151972"/>
    <w:rsid w:val="00152425"/>
    <w:rsid w:val="00152EE2"/>
    <w:rsid w:val="00153C11"/>
    <w:rsid w:val="00154CE1"/>
    <w:rsid w:val="00154E32"/>
    <w:rsid w:val="0015509B"/>
    <w:rsid w:val="001552C3"/>
    <w:rsid w:val="00155363"/>
    <w:rsid w:val="0015582B"/>
    <w:rsid w:val="00155C6E"/>
    <w:rsid w:val="001561B1"/>
    <w:rsid w:val="00156399"/>
    <w:rsid w:val="00156A2F"/>
    <w:rsid w:val="00156D44"/>
    <w:rsid w:val="00156DD5"/>
    <w:rsid w:val="00157C9F"/>
    <w:rsid w:val="00157E29"/>
    <w:rsid w:val="00161270"/>
    <w:rsid w:val="00161540"/>
    <w:rsid w:val="00161760"/>
    <w:rsid w:val="00161B19"/>
    <w:rsid w:val="00161E15"/>
    <w:rsid w:val="00162247"/>
    <w:rsid w:val="001626DD"/>
    <w:rsid w:val="001627E8"/>
    <w:rsid w:val="00162A84"/>
    <w:rsid w:val="00162EA7"/>
    <w:rsid w:val="00162F27"/>
    <w:rsid w:val="00162FF8"/>
    <w:rsid w:val="00163072"/>
    <w:rsid w:val="00164299"/>
    <w:rsid w:val="00164435"/>
    <w:rsid w:val="0016496A"/>
    <w:rsid w:val="00164E0E"/>
    <w:rsid w:val="00165087"/>
    <w:rsid w:val="0016534E"/>
    <w:rsid w:val="00166B4F"/>
    <w:rsid w:val="00166E98"/>
    <w:rsid w:val="00166FD0"/>
    <w:rsid w:val="00166FD8"/>
    <w:rsid w:val="00166FDD"/>
    <w:rsid w:val="001671D4"/>
    <w:rsid w:val="00167746"/>
    <w:rsid w:val="0016785D"/>
    <w:rsid w:val="00167CCE"/>
    <w:rsid w:val="00170803"/>
    <w:rsid w:val="00170975"/>
    <w:rsid w:val="00171462"/>
    <w:rsid w:val="0017252F"/>
    <w:rsid w:val="00172630"/>
    <w:rsid w:val="0017279F"/>
    <w:rsid w:val="00172928"/>
    <w:rsid w:val="00172A53"/>
    <w:rsid w:val="00172B5D"/>
    <w:rsid w:val="00173245"/>
    <w:rsid w:val="001737E0"/>
    <w:rsid w:val="00173819"/>
    <w:rsid w:val="0017393C"/>
    <w:rsid w:val="00174020"/>
    <w:rsid w:val="0017435F"/>
    <w:rsid w:val="00174426"/>
    <w:rsid w:val="00174971"/>
    <w:rsid w:val="00174BF2"/>
    <w:rsid w:val="00174E20"/>
    <w:rsid w:val="00174F19"/>
    <w:rsid w:val="00175370"/>
    <w:rsid w:val="0017570B"/>
    <w:rsid w:val="00175C98"/>
    <w:rsid w:val="0017601B"/>
    <w:rsid w:val="001761EC"/>
    <w:rsid w:val="00176376"/>
    <w:rsid w:val="0017658A"/>
    <w:rsid w:val="00176889"/>
    <w:rsid w:val="0017691C"/>
    <w:rsid w:val="00176A5C"/>
    <w:rsid w:val="001774E2"/>
    <w:rsid w:val="0017794B"/>
    <w:rsid w:val="00180033"/>
    <w:rsid w:val="001808EB"/>
    <w:rsid w:val="001815D6"/>
    <w:rsid w:val="001818C1"/>
    <w:rsid w:val="00181EB6"/>
    <w:rsid w:val="001829FD"/>
    <w:rsid w:val="001834E3"/>
    <w:rsid w:val="00183CA7"/>
    <w:rsid w:val="00183CA9"/>
    <w:rsid w:val="00183F05"/>
    <w:rsid w:val="001842B9"/>
    <w:rsid w:val="001843C4"/>
    <w:rsid w:val="0018451B"/>
    <w:rsid w:val="0018463D"/>
    <w:rsid w:val="001849F7"/>
    <w:rsid w:val="00185E21"/>
    <w:rsid w:val="00186628"/>
    <w:rsid w:val="00186BC8"/>
    <w:rsid w:val="00187795"/>
    <w:rsid w:val="00187B53"/>
    <w:rsid w:val="0018E713"/>
    <w:rsid w:val="00190616"/>
    <w:rsid w:val="0019116B"/>
    <w:rsid w:val="001911BF"/>
    <w:rsid w:val="00191758"/>
    <w:rsid w:val="00191C9F"/>
    <w:rsid w:val="00192256"/>
    <w:rsid w:val="00192814"/>
    <w:rsid w:val="00192835"/>
    <w:rsid w:val="00192897"/>
    <w:rsid w:val="00192B1E"/>
    <w:rsid w:val="0019337F"/>
    <w:rsid w:val="001934F5"/>
    <w:rsid w:val="001942F7"/>
    <w:rsid w:val="00195DCA"/>
    <w:rsid w:val="001960A3"/>
    <w:rsid w:val="0019635E"/>
    <w:rsid w:val="001966A4"/>
    <w:rsid w:val="00196B56"/>
    <w:rsid w:val="00197EB5"/>
    <w:rsid w:val="0019A903"/>
    <w:rsid w:val="001A0332"/>
    <w:rsid w:val="001A0B88"/>
    <w:rsid w:val="001A0FDB"/>
    <w:rsid w:val="001A115F"/>
    <w:rsid w:val="001A2248"/>
    <w:rsid w:val="001A2656"/>
    <w:rsid w:val="001A2F43"/>
    <w:rsid w:val="001A328B"/>
    <w:rsid w:val="001A3481"/>
    <w:rsid w:val="001A3887"/>
    <w:rsid w:val="001A3D68"/>
    <w:rsid w:val="001A444B"/>
    <w:rsid w:val="001A4EC6"/>
    <w:rsid w:val="001A5A9F"/>
    <w:rsid w:val="001A5E30"/>
    <w:rsid w:val="001A5E33"/>
    <w:rsid w:val="001A6A73"/>
    <w:rsid w:val="001B088E"/>
    <w:rsid w:val="001B097A"/>
    <w:rsid w:val="001B12A0"/>
    <w:rsid w:val="001B1CA8"/>
    <w:rsid w:val="001B1CD9"/>
    <w:rsid w:val="001B1F0F"/>
    <w:rsid w:val="001B254C"/>
    <w:rsid w:val="001B3A5F"/>
    <w:rsid w:val="001B4DD4"/>
    <w:rsid w:val="001B4E82"/>
    <w:rsid w:val="001B4EB7"/>
    <w:rsid w:val="001B5443"/>
    <w:rsid w:val="001B54EF"/>
    <w:rsid w:val="001B5969"/>
    <w:rsid w:val="001B5CA8"/>
    <w:rsid w:val="001B6397"/>
    <w:rsid w:val="001B64EE"/>
    <w:rsid w:val="001B7330"/>
    <w:rsid w:val="001B73D4"/>
    <w:rsid w:val="001B746F"/>
    <w:rsid w:val="001B74A4"/>
    <w:rsid w:val="001B75C4"/>
    <w:rsid w:val="001C079D"/>
    <w:rsid w:val="001C0858"/>
    <w:rsid w:val="001C0937"/>
    <w:rsid w:val="001C1044"/>
    <w:rsid w:val="001C121F"/>
    <w:rsid w:val="001C1B0B"/>
    <w:rsid w:val="001C1BC7"/>
    <w:rsid w:val="001C1C4F"/>
    <w:rsid w:val="001C1E7B"/>
    <w:rsid w:val="001C2892"/>
    <w:rsid w:val="001C2B1F"/>
    <w:rsid w:val="001C2D01"/>
    <w:rsid w:val="001C3294"/>
    <w:rsid w:val="001C33A7"/>
    <w:rsid w:val="001C34C6"/>
    <w:rsid w:val="001C3850"/>
    <w:rsid w:val="001C3C62"/>
    <w:rsid w:val="001C3C8C"/>
    <w:rsid w:val="001C421A"/>
    <w:rsid w:val="001C5189"/>
    <w:rsid w:val="001C585B"/>
    <w:rsid w:val="001C5C0E"/>
    <w:rsid w:val="001C5DB6"/>
    <w:rsid w:val="001C5DCC"/>
    <w:rsid w:val="001C5F4F"/>
    <w:rsid w:val="001C6CBB"/>
    <w:rsid w:val="001C6F60"/>
    <w:rsid w:val="001C6F80"/>
    <w:rsid w:val="001C6FA1"/>
    <w:rsid w:val="001D036D"/>
    <w:rsid w:val="001D040F"/>
    <w:rsid w:val="001D0F07"/>
    <w:rsid w:val="001D1D0D"/>
    <w:rsid w:val="001D21E0"/>
    <w:rsid w:val="001D23DA"/>
    <w:rsid w:val="001D2EAD"/>
    <w:rsid w:val="001D3051"/>
    <w:rsid w:val="001D32D3"/>
    <w:rsid w:val="001D38B2"/>
    <w:rsid w:val="001D3912"/>
    <w:rsid w:val="001D3AC1"/>
    <w:rsid w:val="001D43E1"/>
    <w:rsid w:val="001D475E"/>
    <w:rsid w:val="001D50BE"/>
    <w:rsid w:val="001D550E"/>
    <w:rsid w:val="001D63BF"/>
    <w:rsid w:val="001D68D8"/>
    <w:rsid w:val="001D6A4B"/>
    <w:rsid w:val="001D790E"/>
    <w:rsid w:val="001E0976"/>
    <w:rsid w:val="001E0A0C"/>
    <w:rsid w:val="001E0BF1"/>
    <w:rsid w:val="001E0FDD"/>
    <w:rsid w:val="001E15AC"/>
    <w:rsid w:val="001E17D3"/>
    <w:rsid w:val="001E186B"/>
    <w:rsid w:val="001E231D"/>
    <w:rsid w:val="001E2939"/>
    <w:rsid w:val="001E2AA9"/>
    <w:rsid w:val="001E2C01"/>
    <w:rsid w:val="001E2DF2"/>
    <w:rsid w:val="001E2E6C"/>
    <w:rsid w:val="001E365D"/>
    <w:rsid w:val="001E3A89"/>
    <w:rsid w:val="001E3BFF"/>
    <w:rsid w:val="001E4106"/>
    <w:rsid w:val="001E43A3"/>
    <w:rsid w:val="001E4652"/>
    <w:rsid w:val="001E5A2B"/>
    <w:rsid w:val="001E5F13"/>
    <w:rsid w:val="001E5F6B"/>
    <w:rsid w:val="001E6C00"/>
    <w:rsid w:val="001E6F5F"/>
    <w:rsid w:val="001E6FCD"/>
    <w:rsid w:val="001E7285"/>
    <w:rsid w:val="001F147D"/>
    <w:rsid w:val="001F161C"/>
    <w:rsid w:val="001F1B70"/>
    <w:rsid w:val="001F1C20"/>
    <w:rsid w:val="001F3007"/>
    <w:rsid w:val="001F3309"/>
    <w:rsid w:val="001F34A4"/>
    <w:rsid w:val="001F37DC"/>
    <w:rsid w:val="001F3BA0"/>
    <w:rsid w:val="001F3D85"/>
    <w:rsid w:val="001F405C"/>
    <w:rsid w:val="001F436F"/>
    <w:rsid w:val="001F4D11"/>
    <w:rsid w:val="001F5352"/>
    <w:rsid w:val="001F5684"/>
    <w:rsid w:val="001F5A82"/>
    <w:rsid w:val="001F61F3"/>
    <w:rsid w:val="001F677C"/>
    <w:rsid w:val="001F6EE5"/>
    <w:rsid w:val="001F6F39"/>
    <w:rsid w:val="001F7FC8"/>
    <w:rsid w:val="001F8B34"/>
    <w:rsid w:val="002004B0"/>
    <w:rsid w:val="0020070F"/>
    <w:rsid w:val="002009DD"/>
    <w:rsid w:val="00201807"/>
    <w:rsid w:val="00201944"/>
    <w:rsid w:val="00201C02"/>
    <w:rsid w:val="00201CC5"/>
    <w:rsid w:val="00201ED3"/>
    <w:rsid w:val="00202DB5"/>
    <w:rsid w:val="002033C4"/>
    <w:rsid w:val="002037A1"/>
    <w:rsid w:val="00203DC1"/>
    <w:rsid w:val="00203F69"/>
    <w:rsid w:val="00204732"/>
    <w:rsid w:val="002048C6"/>
    <w:rsid w:val="00204C03"/>
    <w:rsid w:val="00205C95"/>
    <w:rsid w:val="0020613B"/>
    <w:rsid w:val="00206A20"/>
    <w:rsid w:val="00206B00"/>
    <w:rsid w:val="00206E36"/>
    <w:rsid w:val="00207189"/>
    <w:rsid w:val="0020767D"/>
    <w:rsid w:val="00207B95"/>
    <w:rsid w:val="00210067"/>
    <w:rsid w:val="00210124"/>
    <w:rsid w:val="00210632"/>
    <w:rsid w:val="00210905"/>
    <w:rsid w:val="00210A90"/>
    <w:rsid w:val="00210B58"/>
    <w:rsid w:val="002110EC"/>
    <w:rsid w:val="00211974"/>
    <w:rsid w:val="00212A52"/>
    <w:rsid w:val="00213066"/>
    <w:rsid w:val="00213C1F"/>
    <w:rsid w:val="0021434D"/>
    <w:rsid w:val="002143D7"/>
    <w:rsid w:val="002149B1"/>
    <w:rsid w:val="00215083"/>
    <w:rsid w:val="0021539E"/>
    <w:rsid w:val="00215851"/>
    <w:rsid w:val="00215942"/>
    <w:rsid w:val="00216394"/>
    <w:rsid w:val="00216B49"/>
    <w:rsid w:val="00216C09"/>
    <w:rsid w:val="0021724D"/>
    <w:rsid w:val="0022055C"/>
    <w:rsid w:val="002207E0"/>
    <w:rsid w:val="00220E68"/>
    <w:rsid w:val="00220F2C"/>
    <w:rsid w:val="002211B5"/>
    <w:rsid w:val="00221661"/>
    <w:rsid w:val="00221689"/>
    <w:rsid w:val="002224E6"/>
    <w:rsid w:val="0022269D"/>
    <w:rsid w:val="002227CA"/>
    <w:rsid w:val="00223146"/>
    <w:rsid w:val="0022333F"/>
    <w:rsid w:val="002245C1"/>
    <w:rsid w:val="00224607"/>
    <w:rsid w:val="002258A3"/>
    <w:rsid w:val="0022676F"/>
    <w:rsid w:val="002273DD"/>
    <w:rsid w:val="00227558"/>
    <w:rsid w:val="00227FE9"/>
    <w:rsid w:val="00230051"/>
    <w:rsid w:val="002303C1"/>
    <w:rsid w:val="00230BE8"/>
    <w:rsid w:val="00230F4C"/>
    <w:rsid w:val="002313C2"/>
    <w:rsid w:val="002317A8"/>
    <w:rsid w:val="002317E0"/>
    <w:rsid w:val="00231F12"/>
    <w:rsid w:val="00232742"/>
    <w:rsid w:val="00232911"/>
    <w:rsid w:val="00232950"/>
    <w:rsid w:val="00233424"/>
    <w:rsid w:val="00233A2A"/>
    <w:rsid w:val="00233AD7"/>
    <w:rsid w:val="00233F1E"/>
    <w:rsid w:val="00235816"/>
    <w:rsid w:val="00235AAF"/>
    <w:rsid w:val="002367BC"/>
    <w:rsid w:val="0023685A"/>
    <w:rsid w:val="00236C72"/>
    <w:rsid w:val="00237B4D"/>
    <w:rsid w:val="00237C1B"/>
    <w:rsid w:val="00237D37"/>
    <w:rsid w:val="0024029F"/>
    <w:rsid w:val="002406FB"/>
    <w:rsid w:val="00240A85"/>
    <w:rsid w:val="00240DBF"/>
    <w:rsid w:val="00241425"/>
    <w:rsid w:val="0024151F"/>
    <w:rsid w:val="00241816"/>
    <w:rsid w:val="00241F75"/>
    <w:rsid w:val="00242817"/>
    <w:rsid w:val="002428BC"/>
    <w:rsid w:val="00242FE6"/>
    <w:rsid w:val="002433CB"/>
    <w:rsid w:val="002434A3"/>
    <w:rsid w:val="00243A93"/>
    <w:rsid w:val="00244356"/>
    <w:rsid w:val="0024444B"/>
    <w:rsid w:val="00245492"/>
    <w:rsid w:val="00245580"/>
    <w:rsid w:val="00245986"/>
    <w:rsid w:val="002459D7"/>
    <w:rsid w:val="00245BDC"/>
    <w:rsid w:val="00246263"/>
    <w:rsid w:val="0024647D"/>
    <w:rsid w:val="0024669D"/>
    <w:rsid w:val="002467B4"/>
    <w:rsid w:val="002469A1"/>
    <w:rsid w:val="00246CAF"/>
    <w:rsid w:val="00246F47"/>
    <w:rsid w:val="002470FC"/>
    <w:rsid w:val="00247395"/>
    <w:rsid w:val="00247685"/>
    <w:rsid w:val="0024798F"/>
    <w:rsid w:val="0025045C"/>
    <w:rsid w:val="00250C14"/>
    <w:rsid w:val="002513DA"/>
    <w:rsid w:val="002515BF"/>
    <w:rsid w:val="00251B43"/>
    <w:rsid w:val="002523EC"/>
    <w:rsid w:val="0025245E"/>
    <w:rsid w:val="00252AF9"/>
    <w:rsid w:val="002535F7"/>
    <w:rsid w:val="002539ED"/>
    <w:rsid w:val="00253D0C"/>
    <w:rsid w:val="002541F7"/>
    <w:rsid w:val="00254211"/>
    <w:rsid w:val="00254440"/>
    <w:rsid w:val="00254936"/>
    <w:rsid w:val="00254CF6"/>
    <w:rsid w:val="00255577"/>
    <w:rsid w:val="00255AF4"/>
    <w:rsid w:val="00255CC4"/>
    <w:rsid w:val="00255E36"/>
    <w:rsid w:val="00255EA0"/>
    <w:rsid w:val="00256465"/>
    <w:rsid w:val="002569D0"/>
    <w:rsid w:val="00256A75"/>
    <w:rsid w:val="0025734A"/>
    <w:rsid w:val="0025740A"/>
    <w:rsid w:val="00257EBD"/>
    <w:rsid w:val="00260244"/>
    <w:rsid w:val="00260807"/>
    <w:rsid w:val="00260DDB"/>
    <w:rsid w:val="00260F92"/>
    <w:rsid w:val="00261391"/>
    <w:rsid w:val="00261C67"/>
    <w:rsid w:val="0026214D"/>
    <w:rsid w:val="002624B2"/>
    <w:rsid w:val="0026286B"/>
    <w:rsid w:val="00262FEE"/>
    <w:rsid w:val="00263162"/>
    <w:rsid w:val="00263C65"/>
    <w:rsid w:val="00263CAD"/>
    <w:rsid w:val="00264416"/>
    <w:rsid w:val="002644E8"/>
    <w:rsid w:val="0026450E"/>
    <w:rsid w:val="00264B12"/>
    <w:rsid w:val="00264C8E"/>
    <w:rsid w:val="00265A1C"/>
    <w:rsid w:val="00265C9C"/>
    <w:rsid w:val="00265E2E"/>
    <w:rsid w:val="00266671"/>
    <w:rsid w:val="002667D2"/>
    <w:rsid w:val="002671DB"/>
    <w:rsid w:val="00267386"/>
    <w:rsid w:val="0026779E"/>
    <w:rsid w:val="00267A06"/>
    <w:rsid w:val="00267D20"/>
    <w:rsid w:val="002703E1"/>
    <w:rsid w:val="00270E0C"/>
    <w:rsid w:val="00271908"/>
    <w:rsid w:val="00271EE5"/>
    <w:rsid w:val="002720EA"/>
    <w:rsid w:val="00272219"/>
    <w:rsid w:val="00272C65"/>
    <w:rsid w:val="002731D0"/>
    <w:rsid w:val="002733DC"/>
    <w:rsid w:val="0027392D"/>
    <w:rsid w:val="00273C40"/>
    <w:rsid w:val="00273E37"/>
    <w:rsid w:val="00274412"/>
    <w:rsid w:val="00274613"/>
    <w:rsid w:val="00274D64"/>
    <w:rsid w:val="00274E96"/>
    <w:rsid w:val="00274F8C"/>
    <w:rsid w:val="002750C1"/>
    <w:rsid w:val="0027579D"/>
    <w:rsid w:val="002757EA"/>
    <w:rsid w:val="0027628F"/>
    <w:rsid w:val="0027666A"/>
    <w:rsid w:val="0027670D"/>
    <w:rsid w:val="002767A4"/>
    <w:rsid w:val="00276AF1"/>
    <w:rsid w:val="00277251"/>
    <w:rsid w:val="0027739B"/>
    <w:rsid w:val="002776A6"/>
    <w:rsid w:val="00277C4B"/>
    <w:rsid w:val="00277DF8"/>
    <w:rsid w:val="002801A0"/>
    <w:rsid w:val="002804BD"/>
    <w:rsid w:val="00280C6A"/>
    <w:rsid w:val="00281130"/>
    <w:rsid w:val="002815E0"/>
    <w:rsid w:val="00281884"/>
    <w:rsid w:val="00281C18"/>
    <w:rsid w:val="00281E14"/>
    <w:rsid w:val="0028230F"/>
    <w:rsid w:val="0028287D"/>
    <w:rsid w:val="002829B0"/>
    <w:rsid w:val="00284105"/>
    <w:rsid w:val="002841E4"/>
    <w:rsid w:val="00284555"/>
    <w:rsid w:val="00284F16"/>
    <w:rsid w:val="00284F4F"/>
    <w:rsid w:val="00285779"/>
    <w:rsid w:val="002858FF"/>
    <w:rsid w:val="002859FB"/>
    <w:rsid w:val="00285E35"/>
    <w:rsid w:val="00285F8D"/>
    <w:rsid w:val="00286A9B"/>
    <w:rsid w:val="00286D59"/>
    <w:rsid w:val="0028702E"/>
    <w:rsid w:val="00290086"/>
    <w:rsid w:val="0029031A"/>
    <w:rsid w:val="0029086B"/>
    <w:rsid w:val="00290B60"/>
    <w:rsid w:val="00291302"/>
    <w:rsid w:val="0029153D"/>
    <w:rsid w:val="00292A94"/>
    <w:rsid w:val="00293273"/>
    <w:rsid w:val="0029359A"/>
    <w:rsid w:val="00293D67"/>
    <w:rsid w:val="00293EC9"/>
    <w:rsid w:val="002942CD"/>
    <w:rsid w:val="00294348"/>
    <w:rsid w:val="00294716"/>
    <w:rsid w:val="0029537C"/>
    <w:rsid w:val="00295407"/>
    <w:rsid w:val="00295471"/>
    <w:rsid w:val="00295AC4"/>
    <w:rsid w:val="00295C22"/>
    <w:rsid w:val="00296810"/>
    <w:rsid w:val="002968BC"/>
    <w:rsid w:val="0029695C"/>
    <w:rsid w:val="00296D9C"/>
    <w:rsid w:val="00297225"/>
    <w:rsid w:val="002974BC"/>
    <w:rsid w:val="002A0597"/>
    <w:rsid w:val="002A0CC3"/>
    <w:rsid w:val="002A0F5F"/>
    <w:rsid w:val="002A141F"/>
    <w:rsid w:val="002A19D9"/>
    <w:rsid w:val="002A20FF"/>
    <w:rsid w:val="002A242A"/>
    <w:rsid w:val="002A27F6"/>
    <w:rsid w:val="002A37B2"/>
    <w:rsid w:val="002A38F7"/>
    <w:rsid w:val="002A3AD1"/>
    <w:rsid w:val="002A3C6F"/>
    <w:rsid w:val="002A449A"/>
    <w:rsid w:val="002A47DD"/>
    <w:rsid w:val="002A4F12"/>
    <w:rsid w:val="002A5893"/>
    <w:rsid w:val="002A5922"/>
    <w:rsid w:val="002A5E6E"/>
    <w:rsid w:val="002A63E3"/>
    <w:rsid w:val="002A6404"/>
    <w:rsid w:val="002A6536"/>
    <w:rsid w:val="002A6691"/>
    <w:rsid w:val="002A68B0"/>
    <w:rsid w:val="002A704A"/>
    <w:rsid w:val="002A7BE8"/>
    <w:rsid w:val="002A7DC1"/>
    <w:rsid w:val="002AEDC4"/>
    <w:rsid w:val="002B0E69"/>
    <w:rsid w:val="002B135D"/>
    <w:rsid w:val="002B252D"/>
    <w:rsid w:val="002B2B41"/>
    <w:rsid w:val="002B2C5F"/>
    <w:rsid w:val="002B2EA9"/>
    <w:rsid w:val="002B43BD"/>
    <w:rsid w:val="002B441D"/>
    <w:rsid w:val="002B54B2"/>
    <w:rsid w:val="002B57C3"/>
    <w:rsid w:val="002B5A37"/>
    <w:rsid w:val="002B5BB8"/>
    <w:rsid w:val="002B5C10"/>
    <w:rsid w:val="002B73ED"/>
    <w:rsid w:val="002B7600"/>
    <w:rsid w:val="002B7CC2"/>
    <w:rsid w:val="002B7E44"/>
    <w:rsid w:val="002BDC82"/>
    <w:rsid w:val="002C070A"/>
    <w:rsid w:val="002C0878"/>
    <w:rsid w:val="002C08F7"/>
    <w:rsid w:val="002C0D35"/>
    <w:rsid w:val="002C1084"/>
    <w:rsid w:val="002C14EA"/>
    <w:rsid w:val="002C16D4"/>
    <w:rsid w:val="002C18E5"/>
    <w:rsid w:val="002C1BAE"/>
    <w:rsid w:val="002C2D7D"/>
    <w:rsid w:val="002C32D6"/>
    <w:rsid w:val="002C33EC"/>
    <w:rsid w:val="002C3EDC"/>
    <w:rsid w:val="002C4A53"/>
    <w:rsid w:val="002C4BF2"/>
    <w:rsid w:val="002C567E"/>
    <w:rsid w:val="002C5F43"/>
    <w:rsid w:val="002C6F40"/>
    <w:rsid w:val="002C7046"/>
    <w:rsid w:val="002C791F"/>
    <w:rsid w:val="002C7D70"/>
    <w:rsid w:val="002C7E77"/>
    <w:rsid w:val="002D0C88"/>
    <w:rsid w:val="002D1317"/>
    <w:rsid w:val="002D1768"/>
    <w:rsid w:val="002D1980"/>
    <w:rsid w:val="002D20FB"/>
    <w:rsid w:val="002D2393"/>
    <w:rsid w:val="002D253D"/>
    <w:rsid w:val="002D2A05"/>
    <w:rsid w:val="002D2A5C"/>
    <w:rsid w:val="002D2B26"/>
    <w:rsid w:val="002D30D7"/>
    <w:rsid w:val="002D368E"/>
    <w:rsid w:val="002D3721"/>
    <w:rsid w:val="002D3733"/>
    <w:rsid w:val="002D3BB4"/>
    <w:rsid w:val="002D3ED1"/>
    <w:rsid w:val="002D4C36"/>
    <w:rsid w:val="002D4F2F"/>
    <w:rsid w:val="002D5BD8"/>
    <w:rsid w:val="002D5D01"/>
    <w:rsid w:val="002D6124"/>
    <w:rsid w:val="002D64C5"/>
    <w:rsid w:val="002D65F6"/>
    <w:rsid w:val="002D73C5"/>
    <w:rsid w:val="002D7C9B"/>
    <w:rsid w:val="002E16D7"/>
    <w:rsid w:val="002E2415"/>
    <w:rsid w:val="002E2644"/>
    <w:rsid w:val="002E27C9"/>
    <w:rsid w:val="002E2EF3"/>
    <w:rsid w:val="002E4A37"/>
    <w:rsid w:val="002E4D2C"/>
    <w:rsid w:val="002E54D5"/>
    <w:rsid w:val="002E55B7"/>
    <w:rsid w:val="002E5F3D"/>
    <w:rsid w:val="002E72D2"/>
    <w:rsid w:val="002E7827"/>
    <w:rsid w:val="002E7992"/>
    <w:rsid w:val="002E7B7B"/>
    <w:rsid w:val="002E7D2F"/>
    <w:rsid w:val="002EFC9D"/>
    <w:rsid w:val="002F0224"/>
    <w:rsid w:val="002F0487"/>
    <w:rsid w:val="002F0C5B"/>
    <w:rsid w:val="002F0DF9"/>
    <w:rsid w:val="002F1008"/>
    <w:rsid w:val="002F11E3"/>
    <w:rsid w:val="002F1429"/>
    <w:rsid w:val="002F1930"/>
    <w:rsid w:val="002F19A6"/>
    <w:rsid w:val="002F19C9"/>
    <w:rsid w:val="002F3673"/>
    <w:rsid w:val="002F3F8E"/>
    <w:rsid w:val="002F4461"/>
    <w:rsid w:val="002F4705"/>
    <w:rsid w:val="002F4763"/>
    <w:rsid w:val="002F4A51"/>
    <w:rsid w:val="002F4CDF"/>
    <w:rsid w:val="002F65CF"/>
    <w:rsid w:val="002F6B09"/>
    <w:rsid w:val="002F6D3F"/>
    <w:rsid w:val="002F72FC"/>
    <w:rsid w:val="002F7787"/>
    <w:rsid w:val="002F7EC3"/>
    <w:rsid w:val="003001F4"/>
    <w:rsid w:val="003006DA"/>
    <w:rsid w:val="00300EA2"/>
    <w:rsid w:val="00301140"/>
    <w:rsid w:val="003013D3"/>
    <w:rsid w:val="003015FD"/>
    <w:rsid w:val="0030175D"/>
    <w:rsid w:val="003021D4"/>
    <w:rsid w:val="00302A39"/>
    <w:rsid w:val="00303F01"/>
    <w:rsid w:val="00304199"/>
    <w:rsid w:val="003046A3"/>
    <w:rsid w:val="003047FB"/>
    <w:rsid w:val="003050F0"/>
    <w:rsid w:val="00305B64"/>
    <w:rsid w:val="00305B77"/>
    <w:rsid w:val="00305F6E"/>
    <w:rsid w:val="00306413"/>
    <w:rsid w:val="00306578"/>
    <w:rsid w:val="00306BF3"/>
    <w:rsid w:val="00307378"/>
    <w:rsid w:val="00307614"/>
    <w:rsid w:val="0030771D"/>
    <w:rsid w:val="00307849"/>
    <w:rsid w:val="00307FB7"/>
    <w:rsid w:val="003103B6"/>
    <w:rsid w:val="00311F01"/>
    <w:rsid w:val="0031249A"/>
    <w:rsid w:val="00312DB4"/>
    <w:rsid w:val="00312F32"/>
    <w:rsid w:val="0031395C"/>
    <w:rsid w:val="00313AA9"/>
    <w:rsid w:val="0031435C"/>
    <w:rsid w:val="00314707"/>
    <w:rsid w:val="00314AD1"/>
    <w:rsid w:val="00315835"/>
    <w:rsid w:val="00315D6B"/>
    <w:rsid w:val="0031619E"/>
    <w:rsid w:val="00316735"/>
    <w:rsid w:val="0031675F"/>
    <w:rsid w:val="00316AFB"/>
    <w:rsid w:val="00316C05"/>
    <w:rsid w:val="00316C51"/>
    <w:rsid w:val="00316EB5"/>
    <w:rsid w:val="00317270"/>
    <w:rsid w:val="00317604"/>
    <w:rsid w:val="00317B7C"/>
    <w:rsid w:val="0032034A"/>
    <w:rsid w:val="00320628"/>
    <w:rsid w:val="0032065E"/>
    <w:rsid w:val="003207AF"/>
    <w:rsid w:val="00320B30"/>
    <w:rsid w:val="00320B32"/>
    <w:rsid w:val="003211E5"/>
    <w:rsid w:val="003216A4"/>
    <w:rsid w:val="003219F6"/>
    <w:rsid w:val="0032231C"/>
    <w:rsid w:val="003223A6"/>
    <w:rsid w:val="00322438"/>
    <w:rsid w:val="003229F9"/>
    <w:rsid w:val="00322B9F"/>
    <w:rsid w:val="0032323A"/>
    <w:rsid w:val="003232B6"/>
    <w:rsid w:val="00323D18"/>
    <w:rsid w:val="00324875"/>
    <w:rsid w:val="00324883"/>
    <w:rsid w:val="00324A44"/>
    <w:rsid w:val="00324EB0"/>
    <w:rsid w:val="00324FA4"/>
    <w:rsid w:val="0032543A"/>
    <w:rsid w:val="003256EF"/>
    <w:rsid w:val="00325C9A"/>
    <w:rsid w:val="00326188"/>
    <w:rsid w:val="003269A5"/>
    <w:rsid w:val="00330135"/>
    <w:rsid w:val="003322C5"/>
    <w:rsid w:val="00332508"/>
    <w:rsid w:val="00332E6A"/>
    <w:rsid w:val="00332EF3"/>
    <w:rsid w:val="00333262"/>
    <w:rsid w:val="003332EF"/>
    <w:rsid w:val="003333E6"/>
    <w:rsid w:val="00333939"/>
    <w:rsid w:val="00334E84"/>
    <w:rsid w:val="003355B7"/>
    <w:rsid w:val="00335614"/>
    <w:rsid w:val="00335670"/>
    <w:rsid w:val="0033593C"/>
    <w:rsid w:val="00335EFF"/>
    <w:rsid w:val="00337454"/>
    <w:rsid w:val="00337C61"/>
    <w:rsid w:val="0033F6AC"/>
    <w:rsid w:val="0034026C"/>
    <w:rsid w:val="00340435"/>
    <w:rsid w:val="003405FA"/>
    <w:rsid w:val="003408E0"/>
    <w:rsid w:val="00340AD9"/>
    <w:rsid w:val="00341007"/>
    <w:rsid w:val="003418C3"/>
    <w:rsid w:val="00342026"/>
    <w:rsid w:val="00342592"/>
    <w:rsid w:val="00342693"/>
    <w:rsid w:val="00342E0B"/>
    <w:rsid w:val="003432DB"/>
    <w:rsid w:val="003433DC"/>
    <w:rsid w:val="003434FF"/>
    <w:rsid w:val="00343A18"/>
    <w:rsid w:val="00343A24"/>
    <w:rsid w:val="00343C0F"/>
    <w:rsid w:val="00345559"/>
    <w:rsid w:val="00346B94"/>
    <w:rsid w:val="003476FD"/>
    <w:rsid w:val="00347FB8"/>
    <w:rsid w:val="00350024"/>
    <w:rsid w:val="0035084E"/>
    <w:rsid w:val="00350BF9"/>
    <w:rsid w:val="00350CFC"/>
    <w:rsid w:val="00350E79"/>
    <w:rsid w:val="00351809"/>
    <w:rsid w:val="00352413"/>
    <w:rsid w:val="003524DE"/>
    <w:rsid w:val="00352A79"/>
    <w:rsid w:val="00353B4A"/>
    <w:rsid w:val="00353C1D"/>
    <w:rsid w:val="00353CBB"/>
    <w:rsid w:val="003546A9"/>
    <w:rsid w:val="0035494F"/>
    <w:rsid w:val="00354C54"/>
    <w:rsid w:val="00355346"/>
    <w:rsid w:val="00355D64"/>
    <w:rsid w:val="00355E6B"/>
    <w:rsid w:val="00355F36"/>
    <w:rsid w:val="00356E3B"/>
    <w:rsid w:val="0035712A"/>
    <w:rsid w:val="003576D6"/>
    <w:rsid w:val="00357940"/>
    <w:rsid w:val="0035A8D3"/>
    <w:rsid w:val="0036072F"/>
    <w:rsid w:val="003607CE"/>
    <w:rsid w:val="00360E9A"/>
    <w:rsid w:val="003610D9"/>
    <w:rsid w:val="003611C5"/>
    <w:rsid w:val="0036124B"/>
    <w:rsid w:val="0036143C"/>
    <w:rsid w:val="00361679"/>
    <w:rsid w:val="00361BF2"/>
    <w:rsid w:val="0036257F"/>
    <w:rsid w:val="00362835"/>
    <w:rsid w:val="00362FA1"/>
    <w:rsid w:val="00363D5F"/>
    <w:rsid w:val="00363F3F"/>
    <w:rsid w:val="00363FA8"/>
    <w:rsid w:val="003641C2"/>
    <w:rsid w:val="003659E4"/>
    <w:rsid w:val="00365C42"/>
    <w:rsid w:val="00365D65"/>
    <w:rsid w:val="00365F60"/>
    <w:rsid w:val="00366604"/>
    <w:rsid w:val="0036759A"/>
    <w:rsid w:val="00367694"/>
    <w:rsid w:val="00367944"/>
    <w:rsid w:val="0037021D"/>
    <w:rsid w:val="003705CC"/>
    <w:rsid w:val="003709EA"/>
    <w:rsid w:val="00370A1F"/>
    <w:rsid w:val="003712B1"/>
    <w:rsid w:val="00371640"/>
    <w:rsid w:val="0037195C"/>
    <w:rsid w:val="00371B4C"/>
    <w:rsid w:val="00372244"/>
    <w:rsid w:val="00372693"/>
    <w:rsid w:val="00372974"/>
    <w:rsid w:val="00372A38"/>
    <w:rsid w:val="00372CBA"/>
    <w:rsid w:val="00372DEA"/>
    <w:rsid w:val="003732DB"/>
    <w:rsid w:val="003734D6"/>
    <w:rsid w:val="00373B6F"/>
    <w:rsid w:val="00373E74"/>
    <w:rsid w:val="00374128"/>
    <w:rsid w:val="00374558"/>
    <w:rsid w:val="00374D2E"/>
    <w:rsid w:val="00374DDF"/>
    <w:rsid w:val="00375C3C"/>
    <w:rsid w:val="00375D51"/>
    <w:rsid w:val="00376013"/>
    <w:rsid w:val="00376358"/>
    <w:rsid w:val="003764F7"/>
    <w:rsid w:val="00376984"/>
    <w:rsid w:val="00376B16"/>
    <w:rsid w:val="00376D66"/>
    <w:rsid w:val="0037733C"/>
    <w:rsid w:val="00377518"/>
    <w:rsid w:val="00377AFA"/>
    <w:rsid w:val="0037B393"/>
    <w:rsid w:val="003808A9"/>
    <w:rsid w:val="00381469"/>
    <w:rsid w:val="00381499"/>
    <w:rsid w:val="00381A71"/>
    <w:rsid w:val="0038222B"/>
    <w:rsid w:val="003822A9"/>
    <w:rsid w:val="0038258F"/>
    <w:rsid w:val="003825D6"/>
    <w:rsid w:val="00382684"/>
    <w:rsid w:val="00382ADA"/>
    <w:rsid w:val="003834E4"/>
    <w:rsid w:val="0038352A"/>
    <w:rsid w:val="00383B2E"/>
    <w:rsid w:val="00383DBD"/>
    <w:rsid w:val="00384130"/>
    <w:rsid w:val="003841D1"/>
    <w:rsid w:val="00384435"/>
    <w:rsid w:val="0038522C"/>
    <w:rsid w:val="003852A2"/>
    <w:rsid w:val="003852B4"/>
    <w:rsid w:val="00385359"/>
    <w:rsid w:val="003856CC"/>
    <w:rsid w:val="00385E3B"/>
    <w:rsid w:val="0038618A"/>
    <w:rsid w:val="00386869"/>
    <w:rsid w:val="00387564"/>
    <w:rsid w:val="003878C3"/>
    <w:rsid w:val="003878E2"/>
    <w:rsid w:val="00387C7B"/>
    <w:rsid w:val="00387F9D"/>
    <w:rsid w:val="00390481"/>
    <w:rsid w:val="00390929"/>
    <w:rsid w:val="003909A5"/>
    <w:rsid w:val="00390ABF"/>
    <w:rsid w:val="00391010"/>
    <w:rsid w:val="00391405"/>
    <w:rsid w:val="00391AD8"/>
    <w:rsid w:val="00391D0E"/>
    <w:rsid w:val="00391F79"/>
    <w:rsid w:val="00392397"/>
    <w:rsid w:val="003925E8"/>
    <w:rsid w:val="00392B05"/>
    <w:rsid w:val="00393344"/>
    <w:rsid w:val="00393383"/>
    <w:rsid w:val="00393F87"/>
    <w:rsid w:val="003941F8"/>
    <w:rsid w:val="00394246"/>
    <w:rsid w:val="003944F2"/>
    <w:rsid w:val="00394846"/>
    <w:rsid w:val="00394BEA"/>
    <w:rsid w:val="0039560B"/>
    <w:rsid w:val="00395694"/>
    <w:rsid w:val="0039578C"/>
    <w:rsid w:val="0039582F"/>
    <w:rsid w:val="00396696"/>
    <w:rsid w:val="003969C1"/>
    <w:rsid w:val="00396AE9"/>
    <w:rsid w:val="00397DCC"/>
    <w:rsid w:val="0039F367"/>
    <w:rsid w:val="003A0594"/>
    <w:rsid w:val="003A104D"/>
    <w:rsid w:val="003A261E"/>
    <w:rsid w:val="003A2BA9"/>
    <w:rsid w:val="003A306F"/>
    <w:rsid w:val="003A3427"/>
    <w:rsid w:val="003A36C8"/>
    <w:rsid w:val="003A36F4"/>
    <w:rsid w:val="003A449F"/>
    <w:rsid w:val="003A4667"/>
    <w:rsid w:val="003A46BD"/>
    <w:rsid w:val="003A4843"/>
    <w:rsid w:val="003A562A"/>
    <w:rsid w:val="003A5969"/>
    <w:rsid w:val="003A5A17"/>
    <w:rsid w:val="003A6255"/>
    <w:rsid w:val="003A65D4"/>
    <w:rsid w:val="003A6653"/>
    <w:rsid w:val="003A6C90"/>
    <w:rsid w:val="003A6D71"/>
    <w:rsid w:val="003A71FE"/>
    <w:rsid w:val="003A7553"/>
    <w:rsid w:val="003A78EE"/>
    <w:rsid w:val="003A7D5B"/>
    <w:rsid w:val="003B118C"/>
    <w:rsid w:val="003B2823"/>
    <w:rsid w:val="003B30A1"/>
    <w:rsid w:val="003B3C5B"/>
    <w:rsid w:val="003B41CF"/>
    <w:rsid w:val="003B48EC"/>
    <w:rsid w:val="003B49B3"/>
    <w:rsid w:val="003B4A09"/>
    <w:rsid w:val="003B5011"/>
    <w:rsid w:val="003B5F04"/>
    <w:rsid w:val="003B600A"/>
    <w:rsid w:val="003B6666"/>
    <w:rsid w:val="003B6C89"/>
    <w:rsid w:val="003B6D5E"/>
    <w:rsid w:val="003B71A3"/>
    <w:rsid w:val="003B766F"/>
    <w:rsid w:val="003C096B"/>
    <w:rsid w:val="003C0BCC"/>
    <w:rsid w:val="003C0ED6"/>
    <w:rsid w:val="003C0F46"/>
    <w:rsid w:val="003C1A46"/>
    <w:rsid w:val="003C23DD"/>
    <w:rsid w:val="003C2BBB"/>
    <w:rsid w:val="003C2DE2"/>
    <w:rsid w:val="003C2ED8"/>
    <w:rsid w:val="003C301A"/>
    <w:rsid w:val="003C3385"/>
    <w:rsid w:val="003C3C7F"/>
    <w:rsid w:val="003C429E"/>
    <w:rsid w:val="003C449B"/>
    <w:rsid w:val="003C49E0"/>
    <w:rsid w:val="003C4B24"/>
    <w:rsid w:val="003C4B44"/>
    <w:rsid w:val="003C4BD6"/>
    <w:rsid w:val="003C5558"/>
    <w:rsid w:val="003C55D5"/>
    <w:rsid w:val="003C56A8"/>
    <w:rsid w:val="003C64E0"/>
    <w:rsid w:val="003C6883"/>
    <w:rsid w:val="003C7194"/>
    <w:rsid w:val="003C757C"/>
    <w:rsid w:val="003C782E"/>
    <w:rsid w:val="003D00A7"/>
    <w:rsid w:val="003D00C8"/>
    <w:rsid w:val="003D1099"/>
    <w:rsid w:val="003D1212"/>
    <w:rsid w:val="003D13B5"/>
    <w:rsid w:val="003D2F4F"/>
    <w:rsid w:val="003D2FB3"/>
    <w:rsid w:val="003D3888"/>
    <w:rsid w:val="003D3CFF"/>
    <w:rsid w:val="003D3E6C"/>
    <w:rsid w:val="003D5D71"/>
    <w:rsid w:val="003D71AC"/>
    <w:rsid w:val="003E000D"/>
    <w:rsid w:val="003E059F"/>
    <w:rsid w:val="003E07C8"/>
    <w:rsid w:val="003E083B"/>
    <w:rsid w:val="003E0F32"/>
    <w:rsid w:val="003E10F9"/>
    <w:rsid w:val="003E1845"/>
    <w:rsid w:val="003E2490"/>
    <w:rsid w:val="003E2EE1"/>
    <w:rsid w:val="003E37BA"/>
    <w:rsid w:val="003E4688"/>
    <w:rsid w:val="003E482F"/>
    <w:rsid w:val="003E52DC"/>
    <w:rsid w:val="003E65BF"/>
    <w:rsid w:val="003E67D2"/>
    <w:rsid w:val="003E702B"/>
    <w:rsid w:val="003E77BE"/>
    <w:rsid w:val="003E7F58"/>
    <w:rsid w:val="003F12DF"/>
    <w:rsid w:val="003F283F"/>
    <w:rsid w:val="003F28B1"/>
    <w:rsid w:val="003F2961"/>
    <w:rsid w:val="003F366C"/>
    <w:rsid w:val="003F3AB7"/>
    <w:rsid w:val="003F46E0"/>
    <w:rsid w:val="003F471A"/>
    <w:rsid w:val="003F56B1"/>
    <w:rsid w:val="003F583F"/>
    <w:rsid w:val="003F59E8"/>
    <w:rsid w:val="003F62D8"/>
    <w:rsid w:val="003F6428"/>
    <w:rsid w:val="003F7AD3"/>
    <w:rsid w:val="003F7B7F"/>
    <w:rsid w:val="003F7F97"/>
    <w:rsid w:val="003F7FBA"/>
    <w:rsid w:val="00400097"/>
    <w:rsid w:val="00400594"/>
    <w:rsid w:val="00400C3E"/>
    <w:rsid w:val="00400CF4"/>
    <w:rsid w:val="00400DE8"/>
    <w:rsid w:val="00400E60"/>
    <w:rsid w:val="0040155A"/>
    <w:rsid w:val="00402141"/>
    <w:rsid w:val="00402812"/>
    <w:rsid w:val="004033C3"/>
    <w:rsid w:val="00403C1C"/>
    <w:rsid w:val="004048EC"/>
    <w:rsid w:val="004055C6"/>
    <w:rsid w:val="0040580B"/>
    <w:rsid w:val="00406393"/>
    <w:rsid w:val="00406629"/>
    <w:rsid w:val="00406848"/>
    <w:rsid w:val="00406AC1"/>
    <w:rsid w:val="00407BAC"/>
    <w:rsid w:val="0040D04B"/>
    <w:rsid w:val="00410015"/>
    <w:rsid w:val="00410663"/>
    <w:rsid w:val="004110DC"/>
    <w:rsid w:val="004112AC"/>
    <w:rsid w:val="004112BE"/>
    <w:rsid w:val="00411EDB"/>
    <w:rsid w:val="0041213E"/>
    <w:rsid w:val="004126E5"/>
    <w:rsid w:val="00412805"/>
    <w:rsid w:val="00412C33"/>
    <w:rsid w:val="00413653"/>
    <w:rsid w:val="00413726"/>
    <w:rsid w:val="004138F7"/>
    <w:rsid w:val="00413D81"/>
    <w:rsid w:val="004141DF"/>
    <w:rsid w:val="00414300"/>
    <w:rsid w:val="00414674"/>
    <w:rsid w:val="004146EB"/>
    <w:rsid w:val="00414831"/>
    <w:rsid w:val="00414E2C"/>
    <w:rsid w:val="00415297"/>
    <w:rsid w:val="004167B5"/>
    <w:rsid w:val="0041748D"/>
    <w:rsid w:val="00417C09"/>
    <w:rsid w:val="00420855"/>
    <w:rsid w:val="00421429"/>
    <w:rsid w:val="00421448"/>
    <w:rsid w:val="00422068"/>
    <w:rsid w:val="00422146"/>
    <w:rsid w:val="0042237D"/>
    <w:rsid w:val="0042311C"/>
    <w:rsid w:val="00423F91"/>
    <w:rsid w:val="00424255"/>
    <w:rsid w:val="00424647"/>
    <w:rsid w:val="00424687"/>
    <w:rsid w:val="0042479D"/>
    <w:rsid w:val="004247D6"/>
    <w:rsid w:val="004252FB"/>
    <w:rsid w:val="004255AA"/>
    <w:rsid w:val="00425CCF"/>
    <w:rsid w:val="0042667D"/>
    <w:rsid w:val="00426DA2"/>
    <w:rsid w:val="00427052"/>
    <w:rsid w:val="00427A7E"/>
    <w:rsid w:val="00427A87"/>
    <w:rsid w:val="00427CEF"/>
    <w:rsid w:val="00427D06"/>
    <w:rsid w:val="00427F60"/>
    <w:rsid w:val="00429CDC"/>
    <w:rsid w:val="00430BFA"/>
    <w:rsid w:val="004315ED"/>
    <w:rsid w:val="004331A5"/>
    <w:rsid w:val="00433574"/>
    <w:rsid w:val="00434F61"/>
    <w:rsid w:val="004350E1"/>
    <w:rsid w:val="00435D72"/>
    <w:rsid w:val="00435DE3"/>
    <w:rsid w:val="00436752"/>
    <w:rsid w:val="004370A0"/>
    <w:rsid w:val="00437286"/>
    <w:rsid w:val="0043760A"/>
    <w:rsid w:val="004378D5"/>
    <w:rsid w:val="00437B04"/>
    <w:rsid w:val="00437C39"/>
    <w:rsid w:val="0043D760"/>
    <w:rsid w:val="0044001B"/>
    <w:rsid w:val="00440537"/>
    <w:rsid w:val="00440CCD"/>
    <w:rsid w:val="00440E70"/>
    <w:rsid w:val="004419A6"/>
    <w:rsid w:val="00441D46"/>
    <w:rsid w:val="00442836"/>
    <w:rsid w:val="00442BA4"/>
    <w:rsid w:val="00443447"/>
    <w:rsid w:val="004437DE"/>
    <w:rsid w:val="00443B18"/>
    <w:rsid w:val="0044402A"/>
    <w:rsid w:val="004441AA"/>
    <w:rsid w:val="004454C9"/>
    <w:rsid w:val="00445D15"/>
    <w:rsid w:val="00445DF2"/>
    <w:rsid w:val="00445F72"/>
    <w:rsid w:val="004460CF"/>
    <w:rsid w:val="00446432"/>
    <w:rsid w:val="00446624"/>
    <w:rsid w:val="00446694"/>
    <w:rsid w:val="00446C6D"/>
    <w:rsid w:val="00446E08"/>
    <w:rsid w:val="004470C7"/>
    <w:rsid w:val="00447554"/>
    <w:rsid w:val="00447915"/>
    <w:rsid w:val="00447C1E"/>
    <w:rsid w:val="00447C9E"/>
    <w:rsid w:val="00447D41"/>
    <w:rsid w:val="00450898"/>
    <w:rsid w:val="00450E47"/>
    <w:rsid w:val="00451041"/>
    <w:rsid w:val="0045158E"/>
    <w:rsid w:val="00451933"/>
    <w:rsid w:val="004529A1"/>
    <w:rsid w:val="004535C7"/>
    <w:rsid w:val="00453ECE"/>
    <w:rsid w:val="0045449F"/>
    <w:rsid w:val="004557E1"/>
    <w:rsid w:val="00455B8D"/>
    <w:rsid w:val="00455D98"/>
    <w:rsid w:val="00455FED"/>
    <w:rsid w:val="0045624B"/>
    <w:rsid w:val="004565B4"/>
    <w:rsid w:val="004569D1"/>
    <w:rsid w:val="0045704B"/>
    <w:rsid w:val="00460DC6"/>
    <w:rsid w:val="00461D39"/>
    <w:rsid w:val="00461E38"/>
    <w:rsid w:val="00462094"/>
    <w:rsid w:val="00462114"/>
    <w:rsid w:val="0046284D"/>
    <w:rsid w:val="00462AD2"/>
    <w:rsid w:val="004634E8"/>
    <w:rsid w:val="00463BF3"/>
    <w:rsid w:val="00463C45"/>
    <w:rsid w:val="00464E6C"/>
    <w:rsid w:val="004650F5"/>
    <w:rsid w:val="0046592F"/>
    <w:rsid w:val="0046655B"/>
    <w:rsid w:val="00466619"/>
    <w:rsid w:val="004668BC"/>
    <w:rsid w:val="00466AD3"/>
    <w:rsid w:val="00466B1C"/>
    <w:rsid w:val="004706D9"/>
    <w:rsid w:val="00470AC4"/>
    <w:rsid w:val="0047111D"/>
    <w:rsid w:val="00471254"/>
    <w:rsid w:val="00471D17"/>
    <w:rsid w:val="00472112"/>
    <w:rsid w:val="004731AA"/>
    <w:rsid w:val="00473500"/>
    <w:rsid w:val="004739B8"/>
    <w:rsid w:val="00473E75"/>
    <w:rsid w:val="004747F7"/>
    <w:rsid w:val="00474804"/>
    <w:rsid w:val="00474F18"/>
    <w:rsid w:val="00475000"/>
    <w:rsid w:val="004753A8"/>
    <w:rsid w:val="0047565D"/>
    <w:rsid w:val="004758F9"/>
    <w:rsid w:val="00477292"/>
    <w:rsid w:val="004775F1"/>
    <w:rsid w:val="00477602"/>
    <w:rsid w:val="004778F0"/>
    <w:rsid w:val="00480430"/>
    <w:rsid w:val="0048087D"/>
    <w:rsid w:val="004820C6"/>
    <w:rsid w:val="00482180"/>
    <w:rsid w:val="00482A11"/>
    <w:rsid w:val="00482B5E"/>
    <w:rsid w:val="00483E17"/>
    <w:rsid w:val="00484602"/>
    <w:rsid w:val="00484BDB"/>
    <w:rsid w:val="00485614"/>
    <w:rsid w:val="00485C17"/>
    <w:rsid w:val="00485EC7"/>
    <w:rsid w:val="0048606D"/>
    <w:rsid w:val="00486DE5"/>
    <w:rsid w:val="00487069"/>
    <w:rsid w:val="004871B9"/>
    <w:rsid w:val="00487E2B"/>
    <w:rsid w:val="00490555"/>
    <w:rsid w:val="00490E20"/>
    <w:rsid w:val="00490E67"/>
    <w:rsid w:val="00490F26"/>
    <w:rsid w:val="004914D9"/>
    <w:rsid w:val="00491854"/>
    <w:rsid w:val="004918A5"/>
    <w:rsid w:val="00491C0E"/>
    <w:rsid w:val="00491DA1"/>
    <w:rsid w:val="00491EFF"/>
    <w:rsid w:val="00491F5C"/>
    <w:rsid w:val="00491FA2"/>
    <w:rsid w:val="00492279"/>
    <w:rsid w:val="004929DA"/>
    <w:rsid w:val="00492F58"/>
    <w:rsid w:val="00493727"/>
    <w:rsid w:val="00493C98"/>
    <w:rsid w:val="00493FCA"/>
    <w:rsid w:val="00494639"/>
    <w:rsid w:val="00494725"/>
    <w:rsid w:val="00494EEC"/>
    <w:rsid w:val="00495107"/>
    <w:rsid w:val="00495383"/>
    <w:rsid w:val="0049552E"/>
    <w:rsid w:val="0049598F"/>
    <w:rsid w:val="00495A55"/>
    <w:rsid w:val="00496063"/>
    <w:rsid w:val="0049636D"/>
    <w:rsid w:val="00496873"/>
    <w:rsid w:val="00496DAB"/>
    <w:rsid w:val="00496DF5"/>
    <w:rsid w:val="0049725D"/>
    <w:rsid w:val="00497522"/>
    <w:rsid w:val="00497558"/>
    <w:rsid w:val="004979A7"/>
    <w:rsid w:val="004A0011"/>
    <w:rsid w:val="004A00FB"/>
    <w:rsid w:val="004A0D5E"/>
    <w:rsid w:val="004A0F4B"/>
    <w:rsid w:val="004A10D3"/>
    <w:rsid w:val="004A1231"/>
    <w:rsid w:val="004A166E"/>
    <w:rsid w:val="004A220F"/>
    <w:rsid w:val="004A29A7"/>
    <w:rsid w:val="004A2A91"/>
    <w:rsid w:val="004A2C3C"/>
    <w:rsid w:val="004A2EA7"/>
    <w:rsid w:val="004A3345"/>
    <w:rsid w:val="004A37B4"/>
    <w:rsid w:val="004A38DA"/>
    <w:rsid w:val="004A3B9C"/>
    <w:rsid w:val="004A4673"/>
    <w:rsid w:val="004A4A31"/>
    <w:rsid w:val="004A52E4"/>
    <w:rsid w:val="004A62F7"/>
    <w:rsid w:val="004A6511"/>
    <w:rsid w:val="004A6742"/>
    <w:rsid w:val="004A6B9B"/>
    <w:rsid w:val="004A6C69"/>
    <w:rsid w:val="004A7B28"/>
    <w:rsid w:val="004A7D43"/>
    <w:rsid w:val="004B033F"/>
    <w:rsid w:val="004B257E"/>
    <w:rsid w:val="004B257F"/>
    <w:rsid w:val="004B2860"/>
    <w:rsid w:val="004B2B4F"/>
    <w:rsid w:val="004B3392"/>
    <w:rsid w:val="004B4242"/>
    <w:rsid w:val="004B4F78"/>
    <w:rsid w:val="004B502F"/>
    <w:rsid w:val="004B5794"/>
    <w:rsid w:val="004B61CC"/>
    <w:rsid w:val="004B646C"/>
    <w:rsid w:val="004B6972"/>
    <w:rsid w:val="004B6C6F"/>
    <w:rsid w:val="004B6CDD"/>
    <w:rsid w:val="004B6EF2"/>
    <w:rsid w:val="004B6F97"/>
    <w:rsid w:val="004B77EA"/>
    <w:rsid w:val="004B7AAB"/>
    <w:rsid w:val="004BAD80"/>
    <w:rsid w:val="004C09A1"/>
    <w:rsid w:val="004C1289"/>
    <w:rsid w:val="004C1AC7"/>
    <w:rsid w:val="004C238D"/>
    <w:rsid w:val="004C299D"/>
    <w:rsid w:val="004C2C6E"/>
    <w:rsid w:val="004C2CBE"/>
    <w:rsid w:val="004C2E9D"/>
    <w:rsid w:val="004C3AE0"/>
    <w:rsid w:val="004C5012"/>
    <w:rsid w:val="004C524C"/>
    <w:rsid w:val="004C5900"/>
    <w:rsid w:val="004C5E6B"/>
    <w:rsid w:val="004C5EE3"/>
    <w:rsid w:val="004C6200"/>
    <w:rsid w:val="004C62A4"/>
    <w:rsid w:val="004C63F2"/>
    <w:rsid w:val="004C7D2C"/>
    <w:rsid w:val="004CABF3"/>
    <w:rsid w:val="004D0751"/>
    <w:rsid w:val="004D092C"/>
    <w:rsid w:val="004D0934"/>
    <w:rsid w:val="004D0A8C"/>
    <w:rsid w:val="004D0B4C"/>
    <w:rsid w:val="004D1389"/>
    <w:rsid w:val="004D14CC"/>
    <w:rsid w:val="004D159C"/>
    <w:rsid w:val="004D1C1C"/>
    <w:rsid w:val="004D1FC2"/>
    <w:rsid w:val="004D2343"/>
    <w:rsid w:val="004D2A27"/>
    <w:rsid w:val="004D2D26"/>
    <w:rsid w:val="004D343D"/>
    <w:rsid w:val="004D390C"/>
    <w:rsid w:val="004D3E6E"/>
    <w:rsid w:val="004D4222"/>
    <w:rsid w:val="004D4588"/>
    <w:rsid w:val="004D468A"/>
    <w:rsid w:val="004D486F"/>
    <w:rsid w:val="004D4D9F"/>
    <w:rsid w:val="004D5003"/>
    <w:rsid w:val="004D52C9"/>
    <w:rsid w:val="004D53DB"/>
    <w:rsid w:val="004D559C"/>
    <w:rsid w:val="004D55FD"/>
    <w:rsid w:val="004D5BD0"/>
    <w:rsid w:val="004D692D"/>
    <w:rsid w:val="004D6AAD"/>
    <w:rsid w:val="004D6ABA"/>
    <w:rsid w:val="004D7A83"/>
    <w:rsid w:val="004E028E"/>
    <w:rsid w:val="004E0457"/>
    <w:rsid w:val="004E0887"/>
    <w:rsid w:val="004E0F21"/>
    <w:rsid w:val="004E1936"/>
    <w:rsid w:val="004E19F0"/>
    <w:rsid w:val="004E1B59"/>
    <w:rsid w:val="004E1D6E"/>
    <w:rsid w:val="004E20EF"/>
    <w:rsid w:val="004E2348"/>
    <w:rsid w:val="004E2ECD"/>
    <w:rsid w:val="004E3025"/>
    <w:rsid w:val="004E33D3"/>
    <w:rsid w:val="004E361D"/>
    <w:rsid w:val="004E383D"/>
    <w:rsid w:val="004E3CE0"/>
    <w:rsid w:val="004E42B1"/>
    <w:rsid w:val="004E434C"/>
    <w:rsid w:val="004E43AB"/>
    <w:rsid w:val="004E43AF"/>
    <w:rsid w:val="004E43D5"/>
    <w:rsid w:val="004E4472"/>
    <w:rsid w:val="004E468C"/>
    <w:rsid w:val="004E4697"/>
    <w:rsid w:val="004E5196"/>
    <w:rsid w:val="004E56E6"/>
    <w:rsid w:val="004E5851"/>
    <w:rsid w:val="004E5C31"/>
    <w:rsid w:val="004E5CFB"/>
    <w:rsid w:val="004E607D"/>
    <w:rsid w:val="004E60AC"/>
    <w:rsid w:val="004E695F"/>
    <w:rsid w:val="004E7D8A"/>
    <w:rsid w:val="004E7E17"/>
    <w:rsid w:val="004E7F53"/>
    <w:rsid w:val="004EE8B2"/>
    <w:rsid w:val="004F0052"/>
    <w:rsid w:val="004F04A5"/>
    <w:rsid w:val="004F0536"/>
    <w:rsid w:val="004F0BF9"/>
    <w:rsid w:val="004F2096"/>
    <w:rsid w:val="004F2568"/>
    <w:rsid w:val="004F2D02"/>
    <w:rsid w:val="004F3570"/>
    <w:rsid w:val="004F3AC7"/>
    <w:rsid w:val="004F474B"/>
    <w:rsid w:val="004F4ABE"/>
    <w:rsid w:val="004F4FBC"/>
    <w:rsid w:val="004F520E"/>
    <w:rsid w:val="004F5C83"/>
    <w:rsid w:val="004F5E80"/>
    <w:rsid w:val="004F606E"/>
    <w:rsid w:val="004F611B"/>
    <w:rsid w:val="004F619D"/>
    <w:rsid w:val="004F6329"/>
    <w:rsid w:val="004F638A"/>
    <w:rsid w:val="004F6535"/>
    <w:rsid w:val="004F6740"/>
    <w:rsid w:val="004F6A55"/>
    <w:rsid w:val="004F6BA3"/>
    <w:rsid w:val="004F6D87"/>
    <w:rsid w:val="004F7544"/>
    <w:rsid w:val="004F762C"/>
    <w:rsid w:val="004F7766"/>
    <w:rsid w:val="004F7E3D"/>
    <w:rsid w:val="004F7F0B"/>
    <w:rsid w:val="004F7F13"/>
    <w:rsid w:val="004F7FF8"/>
    <w:rsid w:val="0050046B"/>
    <w:rsid w:val="00500CB9"/>
    <w:rsid w:val="00500FB4"/>
    <w:rsid w:val="00501263"/>
    <w:rsid w:val="005012C1"/>
    <w:rsid w:val="00502473"/>
    <w:rsid w:val="005025A3"/>
    <w:rsid w:val="005025B6"/>
    <w:rsid w:val="00502D03"/>
    <w:rsid w:val="00502D6C"/>
    <w:rsid w:val="00502FE7"/>
    <w:rsid w:val="00503042"/>
    <w:rsid w:val="005031C1"/>
    <w:rsid w:val="00503EC2"/>
    <w:rsid w:val="005040D5"/>
    <w:rsid w:val="005048B1"/>
    <w:rsid w:val="00504DAA"/>
    <w:rsid w:val="0050547B"/>
    <w:rsid w:val="005062B1"/>
    <w:rsid w:val="00506AD4"/>
    <w:rsid w:val="00506C56"/>
    <w:rsid w:val="00506DC9"/>
    <w:rsid w:val="005075A1"/>
    <w:rsid w:val="005078D7"/>
    <w:rsid w:val="00509EEC"/>
    <w:rsid w:val="005101B9"/>
    <w:rsid w:val="00510335"/>
    <w:rsid w:val="0051052B"/>
    <w:rsid w:val="005105C3"/>
    <w:rsid w:val="005106A3"/>
    <w:rsid w:val="00510BAF"/>
    <w:rsid w:val="00511027"/>
    <w:rsid w:val="00511A87"/>
    <w:rsid w:val="00511E16"/>
    <w:rsid w:val="00512429"/>
    <w:rsid w:val="00512CBA"/>
    <w:rsid w:val="00513053"/>
    <w:rsid w:val="005139B7"/>
    <w:rsid w:val="005140D9"/>
    <w:rsid w:val="005141EB"/>
    <w:rsid w:val="005145E3"/>
    <w:rsid w:val="005148D9"/>
    <w:rsid w:val="00514B8F"/>
    <w:rsid w:val="00514D15"/>
    <w:rsid w:val="005154C5"/>
    <w:rsid w:val="0051576B"/>
    <w:rsid w:val="0051581B"/>
    <w:rsid w:val="005158FB"/>
    <w:rsid w:val="005165FC"/>
    <w:rsid w:val="00517236"/>
    <w:rsid w:val="005176E4"/>
    <w:rsid w:val="00517857"/>
    <w:rsid w:val="00517CED"/>
    <w:rsid w:val="00517F2D"/>
    <w:rsid w:val="005200A4"/>
    <w:rsid w:val="005206C4"/>
    <w:rsid w:val="005206D2"/>
    <w:rsid w:val="0052077E"/>
    <w:rsid w:val="00520AA5"/>
    <w:rsid w:val="00520B7D"/>
    <w:rsid w:val="00520D0D"/>
    <w:rsid w:val="0052121E"/>
    <w:rsid w:val="005216F2"/>
    <w:rsid w:val="0052183A"/>
    <w:rsid w:val="0052220F"/>
    <w:rsid w:val="005225DF"/>
    <w:rsid w:val="00522803"/>
    <w:rsid w:val="00522BBC"/>
    <w:rsid w:val="00522D19"/>
    <w:rsid w:val="00522E3A"/>
    <w:rsid w:val="005236F3"/>
    <w:rsid w:val="00523D98"/>
    <w:rsid w:val="00523E40"/>
    <w:rsid w:val="0052447E"/>
    <w:rsid w:val="0052460D"/>
    <w:rsid w:val="005246EE"/>
    <w:rsid w:val="00524ECC"/>
    <w:rsid w:val="005250B0"/>
    <w:rsid w:val="0052538B"/>
    <w:rsid w:val="00525508"/>
    <w:rsid w:val="00525F34"/>
    <w:rsid w:val="005260D4"/>
    <w:rsid w:val="005269BF"/>
    <w:rsid w:val="00527C2E"/>
    <w:rsid w:val="00527DAE"/>
    <w:rsid w:val="00528712"/>
    <w:rsid w:val="005304BE"/>
    <w:rsid w:val="00530A7F"/>
    <w:rsid w:val="00530F43"/>
    <w:rsid w:val="0053141D"/>
    <w:rsid w:val="00532133"/>
    <w:rsid w:val="005324C9"/>
    <w:rsid w:val="0053319E"/>
    <w:rsid w:val="0053336F"/>
    <w:rsid w:val="00533E47"/>
    <w:rsid w:val="005342E0"/>
    <w:rsid w:val="00534EEA"/>
    <w:rsid w:val="00535007"/>
    <w:rsid w:val="005350D6"/>
    <w:rsid w:val="005351CF"/>
    <w:rsid w:val="00536FD0"/>
    <w:rsid w:val="005379AF"/>
    <w:rsid w:val="00540339"/>
    <w:rsid w:val="00540713"/>
    <w:rsid w:val="00541105"/>
    <w:rsid w:val="0054143D"/>
    <w:rsid w:val="00541FB7"/>
    <w:rsid w:val="00542445"/>
    <w:rsid w:val="0054286A"/>
    <w:rsid w:val="005428DB"/>
    <w:rsid w:val="00542901"/>
    <w:rsid w:val="00542CAA"/>
    <w:rsid w:val="00542D3C"/>
    <w:rsid w:val="00542EA3"/>
    <w:rsid w:val="00543BD3"/>
    <w:rsid w:val="00543D17"/>
    <w:rsid w:val="00544AFA"/>
    <w:rsid w:val="00544D5E"/>
    <w:rsid w:val="005451C1"/>
    <w:rsid w:val="0054535D"/>
    <w:rsid w:val="0054542F"/>
    <w:rsid w:val="00545C2D"/>
    <w:rsid w:val="00545E01"/>
    <w:rsid w:val="005464E4"/>
    <w:rsid w:val="00547845"/>
    <w:rsid w:val="00547985"/>
    <w:rsid w:val="00547A0F"/>
    <w:rsid w:val="00547A3C"/>
    <w:rsid w:val="00550A96"/>
    <w:rsid w:val="00550B16"/>
    <w:rsid w:val="00550F88"/>
    <w:rsid w:val="005511F3"/>
    <w:rsid w:val="00551795"/>
    <w:rsid w:val="00551865"/>
    <w:rsid w:val="00551C2C"/>
    <w:rsid w:val="00552F1B"/>
    <w:rsid w:val="005537A3"/>
    <w:rsid w:val="00553D33"/>
    <w:rsid w:val="00554272"/>
    <w:rsid w:val="00554BEF"/>
    <w:rsid w:val="00554C57"/>
    <w:rsid w:val="0055528E"/>
    <w:rsid w:val="005554BB"/>
    <w:rsid w:val="005561E1"/>
    <w:rsid w:val="0055622E"/>
    <w:rsid w:val="00556B3F"/>
    <w:rsid w:val="005573D9"/>
    <w:rsid w:val="00560105"/>
    <w:rsid w:val="005601DC"/>
    <w:rsid w:val="00561330"/>
    <w:rsid w:val="00561439"/>
    <w:rsid w:val="005616EC"/>
    <w:rsid w:val="00561EC1"/>
    <w:rsid w:val="00562A0E"/>
    <w:rsid w:val="005636D1"/>
    <w:rsid w:val="005637A7"/>
    <w:rsid w:val="00564199"/>
    <w:rsid w:val="005642E7"/>
    <w:rsid w:val="0056432F"/>
    <w:rsid w:val="0056465D"/>
    <w:rsid w:val="00564CF5"/>
    <w:rsid w:val="00564E5F"/>
    <w:rsid w:val="00565A33"/>
    <w:rsid w:val="005669AC"/>
    <w:rsid w:val="00566C6F"/>
    <w:rsid w:val="00566D1B"/>
    <w:rsid w:val="00566E25"/>
    <w:rsid w:val="00567BBE"/>
    <w:rsid w:val="0056A637"/>
    <w:rsid w:val="00570447"/>
    <w:rsid w:val="005704A7"/>
    <w:rsid w:val="00570808"/>
    <w:rsid w:val="00571166"/>
    <w:rsid w:val="00571FD2"/>
    <w:rsid w:val="00572073"/>
    <w:rsid w:val="005724EB"/>
    <w:rsid w:val="005731A2"/>
    <w:rsid w:val="0057327A"/>
    <w:rsid w:val="005737F1"/>
    <w:rsid w:val="00574A24"/>
    <w:rsid w:val="00575668"/>
    <w:rsid w:val="005759B3"/>
    <w:rsid w:val="00575B04"/>
    <w:rsid w:val="00575CC9"/>
    <w:rsid w:val="0057699D"/>
    <w:rsid w:val="00576EBF"/>
    <w:rsid w:val="00580258"/>
    <w:rsid w:val="00580277"/>
    <w:rsid w:val="00580B43"/>
    <w:rsid w:val="00581449"/>
    <w:rsid w:val="00581B79"/>
    <w:rsid w:val="00581E96"/>
    <w:rsid w:val="00582183"/>
    <w:rsid w:val="00582887"/>
    <w:rsid w:val="00582BCD"/>
    <w:rsid w:val="00582E13"/>
    <w:rsid w:val="00582FAE"/>
    <w:rsid w:val="005835C6"/>
    <w:rsid w:val="00583A72"/>
    <w:rsid w:val="00583E5E"/>
    <w:rsid w:val="00583E6F"/>
    <w:rsid w:val="00583FA9"/>
    <w:rsid w:val="005851DC"/>
    <w:rsid w:val="00585640"/>
    <w:rsid w:val="00585C11"/>
    <w:rsid w:val="0058641C"/>
    <w:rsid w:val="005868F0"/>
    <w:rsid w:val="0058697F"/>
    <w:rsid w:val="00586AF1"/>
    <w:rsid w:val="0058752B"/>
    <w:rsid w:val="0058769B"/>
    <w:rsid w:val="00587706"/>
    <w:rsid w:val="00587EA7"/>
    <w:rsid w:val="00590059"/>
    <w:rsid w:val="00590351"/>
    <w:rsid w:val="00590639"/>
    <w:rsid w:val="0059084D"/>
    <w:rsid w:val="005909BD"/>
    <w:rsid w:val="00590BA6"/>
    <w:rsid w:val="0059107E"/>
    <w:rsid w:val="00591614"/>
    <w:rsid w:val="0059200F"/>
    <w:rsid w:val="00592602"/>
    <w:rsid w:val="005927EE"/>
    <w:rsid w:val="005929FC"/>
    <w:rsid w:val="00592FD8"/>
    <w:rsid w:val="00593343"/>
    <w:rsid w:val="00593596"/>
    <w:rsid w:val="005936A0"/>
    <w:rsid w:val="0059390C"/>
    <w:rsid w:val="00594559"/>
    <w:rsid w:val="005945B4"/>
    <w:rsid w:val="005946A5"/>
    <w:rsid w:val="005948A8"/>
    <w:rsid w:val="00594A17"/>
    <w:rsid w:val="00594C10"/>
    <w:rsid w:val="00594D22"/>
    <w:rsid w:val="0059536B"/>
    <w:rsid w:val="00595754"/>
    <w:rsid w:val="00595BEB"/>
    <w:rsid w:val="00595FCA"/>
    <w:rsid w:val="005969C6"/>
    <w:rsid w:val="00596B16"/>
    <w:rsid w:val="005978F5"/>
    <w:rsid w:val="00597B9D"/>
    <w:rsid w:val="005A0386"/>
    <w:rsid w:val="005A047E"/>
    <w:rsid w:val="005A0745"/>
    <w:rsid w:val="005A0B27"/>
    <w:rsid w:val="005A0CA4"/>
    <w:rsid w:val="005A1038"/>
    <w:rsid w:val="005A18E5"/>
    <w:rsid w:val="005A1987"/>
    <w:rsid w:val="005A1AB9"/>
    <w:rsid w:val="005A24EA"/>
    <w:rsid w:val="005A25E4"/>
    <w:rsid w:val="005A2719"/>
    <w:rsid w:val="005A27E4"/>
    <w:rsid w:val="005A28F7"/>
    <w:rsid w:val="005A28F8"/>
    <w:rsid w:val="005A3671"/>
    <w:rsid w:val="005A3812"/>
    <w:rsid w:val="005A3A1D"/>
    <w:rsid w:val="005A3A42"/>
    <w:rsid w:val="005A3AE9"/>
    <w:rsid w:val="005A4A72"/>
    <w:rsid w:val="005A4C02"/>
    <w:rsid w:val="005A5341"/>
    <w:rsid w:val="005A575C"/>
    <w:rsid w:val="005A5A73"/>
    <w:rsid w:val="005A5B5A"/>
    <w:rsid w:val="005A5ECE"/>
    <w:rsid w:val="005A5F66"/>
    <w:rsid w:val="005A670E"/>
    <w:rsid w:val="005A77A2"/>
    <w:rsid w:val="005B0A94"/>
    <w:rsid w:val="005B0F5C"/>
    <w:rsid w:val="005B169A"/>
    <w:rsid w:val="005B1C37"/>
    <w:rsid w:val="005B27CC"/>
    <w:rsid w:val="005B2CA7"/>
    <w:rsid w:val="005B33D9"/>
    <w:rsid w:val="005B3738"/>
    <w:rsid w:val="005B3CAF"/>
    <w:rsid w:val="005B3D49"/>
    <w:rsid w:val="005B4964"/>
    <w:rsid w:val="005B50F7"/>
    <w:rsid w:val="005B5DA1"/>
    <w:rsid w:val="005B5FB3"/>
    <w:rsid w:val="005B694D"/>
    <w:rsid w:val="005B7825"/>
    <w:rsid w:val="005C00E8"/>
    <w:rsid w:val="005C0C51"/>
    <w:rsid w:val="005C13B6"/>
    <w:rsid w:val="005C1676"/>
    <w:rsid w:val="005C1B0D"/>
    <w:rsid w:val="005C2325"/>
    <w:rsid w:val="005C2B5D"/>
    <w:rsid w:val="005C31AC"/>
    <w:rsid w:val="005C3F07"/>
    <w:rsid w:val="005C43C3"/>
    <w:rsid w:val="005C49A4"/>
    <w:rsid w:val="005C5E49"/>
    <w:rsid w:val="005C6139"/>
    <w:rsid w:val="005C6215"/>
    <w:rsid w:val="005C6233"/>
    <w:rsid w:val="005C6754"/>
    <w:rsid w:val="005C67B5"/>
    <w:rsid w:val="005C7AE7"/>
    <w:rsid w:val="005D00B0"/>
    <w:rsid w:val="005D0816"/>
    <w:rsid w:val="005D11F2"/>
    <w:rsid w:val="005D1519"/>
    <w:rsid w:val="005D17EE"/>
    <w:rsid w:val="005D1C43"/>
    <w:rsid w:val="005D1E1D"/>
    <w:rsid w:val="005D20A1"/>
    <w:rsid w:val="005D20E5"/>
    <w:rsid w:val="005D231D"/>
    <w:rsid w:val="005D2941"/>
    <w:rsid w:val="005D348A"/>
    <w:rsid w:val="005D3AC8"/>
    <w:rsid w:val="005D4295"/>
    <w:rsid w:val="005D4492"/>
    <w:rsid w:val="005D4606"/>
    <w:rsid w:val="005D4683"/>
    <w:rsid w:val="005D48B9"/>
    <w:rsid w:val="005D4B8E"/>
    <w:rsid w:val="005D51B2"/>
    <w:rsid w:val="005D62B2"/>
    <w:rsid w:val="005D6B46"/>
    <w:rsid w:val="005D6B87"/>
    <w:rsid w:val="005D7B79"/>
    <w:rsid w:val="005D7E38"/>
    <w:rsid w:val="005E03C7"/>
    <w:rsid w:val="005E03EB"/>
    <w:rsid w:val="005E065D"/>
    <w:rsid w:val="005E09C9"/>
    <w:rsid w:val="005E0C3C"/>
    <w:rsid w:val="005E1012"/>
    <w:rsid w:val="005E1F33"/>
    <w:rsid w:val="005E2665"/>
    <w:rsid w:val="005E2B36"/>
    <w:rsid w:val="005E317D"/>
    <w:rsid w:val="005E3C81"/>
    <w:rsid w:val="005E4292"/>
    <w:rsid w:val="005E43C2"/>
    <w:rsid w:val="005E4679"/>
    <w:rsid w:val="005E48A8"/>
    <w:rsid w:val="005E493B"/>
    <w:rsid w:val="005E53FD"/>
    <w:rsid w:val="005E5D03"/>
    <w:rsid w:val="005E6068"/>
    <w:rsid w:val="005E6614"/>
    <w:rsid w:val="005E73B7"/>
    <w:rsid w:val="005F0DD4"/>
    <w:rsid w:val="005F1427"/>
    <w:rsid w:val="005F1C72"/>
    <w:rsid w:val="005F1EDD"/>
    <w:rsid w:val="005F27F3"/>
    <w:rsid w:val="005F28D4"/>
    <w:rsid w:val="005F2D3A"/>
    <w:rsid w:val="005F31EA"/>
    <w:rsid w:val="005F4056"/>
    <w:rsid w:val="005F469D"/>
    <w:rsid w:val="005F4E86"/>
    <w:rsid w:val="005F529B"/>
    <w:rsid w:val="005F5844"/>
    <w:rsid w:val="005F5EC1"/>
    <w:rsid w:val="005F631A"/>
    <w:rsid w:val="005F6648"/>
    <w:rsid w:val="005F67CB"/>
    <w:rsid w:val="005F6C0E"/>
    <w:rsid w:val="005F6E33"/>
    <w:rsid w:val="00600162"/>
    <w:rsid w:val="006007B8"/>
    <w:rsid w:val="00600815"/>
    <w:rsid w:val="00601255"/>
    <w:rsid w:val="00601665"/>
    <w:rsid w:val="00602A3A"/>
    <w:rsid w:val="00602E85"/>
    <w:rsid w:val="00602ED9"/>
    <w:rsid w:val="00604A56"/>
    <w:rsid w:val="00605750"/>
    <w:rsid w:val="0060627A"/>
    <w:rsid w:val="006065FE"/>
    <w:rsid w:val="00607EB8"/>
    <w:rsid w:val="0060A674"/>
    <w:rsid w:val="00610623"/>
    <w:rsid w:val="0061092F"/>
    <w:rsid w:val="00610C66"/>
    <w:rsid w:val="00610FCA"/>
    <w:rsid w:val="00611249"/>
    <w:rsid w:val="00611896"/>
    <w:rsid w:val="00611F2B"/>
    <w:rsid w:val="00612EDB"/>
    <w:rsid w:val="0061347E"/>
    <w:rsid w:val="0061362D"/>
    <w:rsid w:val="00613AA8"/>
    <w:rsid w:val="0061415B"/>
    <w:rsid w:val="006148B2"/>
    <w:rsid w:val="00614EE8"/>
    <w:rsid w:val="00615913"/>
    <w:rsid w:val="00615D04"/>
    <w:rsid w:val="00616301"/>
    <w:rsid w:val="00616649"/>
    <w:rsid w:val="0061693F"/>
    <w:rsid w:val="00616C83"/>
    <w:rsid w:val="00616EC1"/>
    <w:rsid w:val="006179FE"/>
    <w:rsid w:val="00617DD7"/>
    <w:rsid w:val="00620659"/>
    <w:rsid w:val="00620A8A"/>
    <w:rsid w:val="00620B61"/>
    <w:rsid w:val="00620BB2"/>
    <w:rsid w:val="006214C1"/>
    <w:rsid w:val="006220E7"/>
    <w:rsid w:val="006221DD"/>
    <w:rsid w:val="00622278"/>
    <w:rsid w:val="00622E93"/>
    <w:rsid w:val="006237B1"/>
    <w:rsid w:val="006239E5"/>
    <w:rsid w:val="00624363"/>
    <w:rsid w:val="0062458F"/>
    <w:rsid w:val="0062475C"/>
    <w:rsid w:val="006248E6"/>
    <w:rsid w:val="006257C3"/>
    <w:rsid w:val="0062627B"/>
    <w:rsid w:val="0062694C"/>
    <w:rsid w:val="00626A6C"/>
    <w:rsid w:val="00626E8C"/>
    <w:rsid w:val="006272B5"/>
    <w:rsid w:val="00627749"/>
    <w:rsid w:val="00627E5C"/>
    <w:rsid w:val="00627F2A"/>
    <w:rsid w:val="0063007D"/>
    <w:rsid w:val="00630359"/>
    <w:rsid w:val="0063086B"/>
    <w:rsid w:val="006310AE"/>
    <w:rsid w:val="00631582"/>
    <w:rsid w:val="0063182E"/>
    <w:rsid w:val="00631D14"/>
    <w:rsid w:val="00632772"/>
    <w:rsid w:val="00632EE1"/>
    <w:rsid w:val="00634541"/>
    <w:rsid w:val="00634F99"/>
    <w:rsid w:val="0063595B"/>
    <w:rsid w:val="006359A9"/>
    <w:rsid w:val="0063667B"/>
    <w:rsid w:val="00636A56"/>
    <w:rsid w:val="006375E3"/>
    <w:rsid w:val="006401BF"/>
    <w:rsid w:val="00640527"/>
    <w:rsid w:val="00640A0E"/>
    <w:rsid w:val="00640EDA"/>
    <w:rsid w:val="00640EE8"/>
    <w:rsid w:val="00640F38"/>
    <w:rsid w:val="00640F46"/>
    <w:rsid w:val="00641413"/>
    <w:rsid w:val="00641B74"/>
    <w:rsid w:val="00641B91"/>
    <w:rsid w:val="0064238A"/>
    <w:rsid w:val="006426E5"/>
    <w:rsid w:val="00642B35"/>
    <w:rsid w:val="00642C67"/>
    <w:rsid w:val="00643DFE"/>
    <w:rsid w:val="00643EEF"/>
    <w:rsid w:val="0064409F"/>
    <w:rsid w:val="00644103"/>
    <w:rsid w:val="006442B7"/>
    <w:rsid w:val="00644358"/>
    <w:rsid w:val="00644B5E"/>
    <w:rsid w:val="00644D2E"/>
    <w:rsid w:val="00644EB2"/>
    <w:rsid w:val="0064559A"/>
    <w:rsid w:val="00645936"/>
    <w:rsid w:val="00646042"/>
    <w:rsid w:val="006466F9"/>
    <w:rsid w:val="00646F33"/>
    <w:rsid w:val="00646F37"/>
    <w:rsid w:val="00646FDE"/>
    <w:rsid w:val="006471A9"/>
    <w:rsid w:val="00647966"/>
    <w:rsid w:val="0064799E"/>
    <w:rsid w:val="00647B08"/>
    <w:rsid w:val="0065009F"/>
    <w:rsid w:val="0065059E"/>
    <w:rsid w:val="0065120C"/>
    <w:rsid w:val="006515D5"/>
    <w:rsid w:val="00651623"/>
    <w:rsid w:val="00651EF3"/>
    <w:rsid w:val="00652863"/>
    <w:rsid w:val="00652B5A"/>
    <w:rsid w:val="00652C1A"/>
    <w:rsid w:val="00652DF7"/>
    <w:rsid w:val="00652E98"/>
    <w:rsid w:val="0065335E"/>
    <w:rsid w:val="00653805"/>
    <w:rsid w:val="00653F0B"/>
    <w:rsid w:val="00653F7B"/>
    <w:rsid w:val="006548AB"/>
    <w:rsid w:val="00654E9A"/>
    <w:rsid w:val="006557AA"/>
    <w:rsid w:val="0065610B"/>
    <w:rsid w:val="00656297"/>
    <w:rsid w:val="00656D18"/>
    <w:rsid w:val="00656F10"/>
    <w:rsid w:val="00656FF6"/>
    <w:rsid w:val="006579C2"/>
    <w:rsid w:val="00657E64"/>
    <w:rsid w:val="0066029F"/>
    <w:rsid w:val="006605E3"/>
    <w:rsid w:val="00660711"/>
    <w:rsid w:val="006609B0"/>
    <w:rsid w:val="00660B7E"/>
    <w:rsid w:val="00660C35"/>
    <w:rsid w:val="00660D48"/>
    <w:rsid w:val="00661C67"/>
    <w:rsid w:val="00663629"/>
    <w:rsid w:val="0066371A"/>
    <w:rsid w:val="0066434D"/>
    <w:rsid w:val="00664CA8"/>
    <w:rsid w:val="00664FAE"/>
    <w:rsid w:val="00664FD1"/>
    <w:rsid w:val="00665095"/>
    <w:rsid w:val="0066531E"/>
    <w:rsid w:val="00665514"/>
    <w:rsid w:val="00665AE4"/>
    <w:rsid w:val="00665D32"/>
    <w:rsid w:val="00667057"/>
    <w:rsid w:val="006670B6"/>
    <w:rsid w:val="0066725A"/>
    <w:rsid w:val="00667D37"/>
    <w:rsid w:val="00670106"/>
    <w:rsid w:val="0067012D"/>
    <w:rsid w:val="00670531"/>
    <w:rsid w:val="0067108D"/>
    <w:rsid w:val="00671314"/>
    <w:rsid w:val="0067174F"/>
    <w:rsid w:val="00671776"/>
    <w:rsid w:val="00671FED"/>
    <w:rsid w:val="0067233B"/>
    <w:rsid w:val="00672594"/>
    <w:rsid w:val="006728CF"/>
    <w:rsid w:val="00672CCE"/>
    <w:rsid w:val="00672DAE"/>
    <w:rsid w:val="00673772"/>
    <w:rsid w:val="006738F0"/>
    <w:rsid w:val="0067474F"/>
    <w:rsid w:val="00675378"/>
    <w:rsid w:val="00675A57"/>
    <w:rsid w:val="00675E25"/>
    <w:rsid w:val="00676233"/>
    <w:rsid w:val="00676385"/>
    <w:rsid w:val="00676DFB"/>
    <w:rsid w:val="0067700A"/>
    <w:rsid w:val="00677240"/>
    <w:rsid w:val="0067732C"/>
    <w:rsid w:val="0067790C"/>
    <w:rsid w:val="00677EBB"/>
    <w:rsid w:val="006806F9"/>
    <w:rsid w:val="00680A0F"/>
    <w:rsid w:val="00680EEE"/>
    <w:rsid w:val="00681D30"/>
    <w:rsid w:val="00681E0F"/>
    <w:rsid w:val="00682232"/>
    <w:rsid w:val="00682277"/>
    <w:rsid w:val="006824E1"/>
    <w:rsid w:val="00682B17"/>
    <w:rsid w:val="0068312E"/>
    <w:rsid w:val="00683849"/>
    <w:rsid w:val="00683B26"/>
    <w:rsid w:val="00683F79"/>
    <w:rsid w:val="00684B35"/>
    <w:rsid w:val="006850F5"/>
    <w:rsid w:val="00685107"/>
    <w:rsid w:val="0068527A"/>
    <w:rsid w:val="00685983"/>
    <w:rsid w:val="006861AB"/>
    <w:rsid w:val="006861B4"/>
    <w:rsid w:val="0068693D"/>
    <w:rsid w:val="00686B3E"/>
    <w:rsid w:val="00686BF3"/>
    <w:rsid w:val="00687262"/>
    <w:rsid w:val="00687E9F"/>
    <w:rsid w:val="00687EB2"/>
    <w:rsid w:val="00687F7A"/>
    <w:rsid w:val="00690538"/>
    <w:rsid w:val="00691357"/>
    <w:rsid w:val="00691539"/>
    <w:rsid w:val="006915E6"/>
    <w:rsid w:val="006920D4"/>
    <w:rsid w:val="00692AFA"/>
    <w:rsid w:val="00692CDC"/>
    <w:rsid w:val="00692CDE"/>
    <w:rsid w:val="006933F7"/>
    <w:rsid w:val="00694571"/>
    <w:rsid w:val="00694BD2"/>
    <w:rsid w:val="00694C32"/>
    <w:rsid w:val="00694D85"/>
    <w:rsid w:val="00694E72"/>
    <w:rsid w:val="006951AF"/>
    <w:rsid w:val="00695A17"/>
    <w:rsid w:val="00695C3D"/>
    <w:rsid w:val="00695CF0"/>
    <w:rsid w:val="00695F71"/>
    <w:rsid w:val="00696395"/>
    <w:rsid w:val="006971AD"/>
    <w:rsid w:val="006A093E"/>
    <w:rsid w:val="006A0D34"/>
    <w:rsid w:val="006A14FA"/>
    <w:rsid w:val="006A1AB3"/>
    <w:rsid w:val="006A1D10"/>
    <w:rsid w:val="006A1FF1"/>
    <w:rsid w:val="006A2488"/>
    <w:rsid w:val="006A397F"/>
    <w:rsid w:val="006A3CD2"/>
    <w:rsid w:val="006A3FD5"/>
    <w:rsid w:val="006A43DB"/>
    <w:rsid w:val="006A4DE5"/>
    <w:rsid w:val="006A4FD9"/>
    <w:rsid w:val="006A6088"/>
    <w:rsid w:val="006A64D2"/>
    <w:rsid w:val="006A6540"/>
    <w:rsid w:val="006A681C"/>
    <w:rsid w:val="006A6A77"/>
    <w:rsid w:val="006B0026"/>
    <w:rsid w:val="006B077F"/>
    <w:rsid w:val="006B079A"/>
    <w:rsid w:val="006B081F"/>
    <w:rsid w:val="006B0ED6"/>
    <w:rsid w:val="006B1249"/>
    <w:rsid w:val="006B1B30"/>
    <w:rsid w:val="006B1F28"/>
    <w:rsid w:val="006B2004"/>
    <w:rsid w:val="006B201B"/>
    <w:rsid w:val="006B20BF"/>
    <w:rsid w:val="006B21B7"/>
    <w:rsid w:val="006B2775"/>
    <w:rsid w:val="006B2906"/>
    <w:rsid w:val="006B31D7"/>
    <w:rsid w:val="006B3A34"/>
    <w:rsid w:val="006B3F31"/>
    <w:rsid w:val="006B4262"/>
    <w:rsid w:val="006B44AE"/>
    <w:rsid w:val="006B4892"/>
    <w:rsid w:val="006B49BC"/>
    <w:rsid w:val="006B4E60"/>
    <w:rsid w:val="006B5240"/>
    <w:rsid w:val="006B5526"/>
    <w:rsid w:val="006B598F"/>
    <w:rsid w:val="006B5CA5"/>
    <w:rsid w:val="006B5FFF"/>
    <w:rsid w:val="006B6035"/>
    <w:rsid w:val="006B60B5"/>
    <w:rsid w:val="006B6446"/>
    <w:rsid w:val="006B7222"/>
    <w:rsid w:val="006B798A"/>
    <w:rsid w:val="006C08C0"/>
    <w:rsid w:val="006C0B21"/>
    <w:rsid w:val="006C0EF3"/>
    <w:rsid w:val="006C0EF4"/>
    <w:rsid w:val="006C102A"/>
    <w:rsid w:val="006C1695"/>
    <w:rsid w:val="006C223B"/>
    <w:rsid w:val="006C2CBB"/>
    <w:rsid w:val="006C31C0"/>
    <w:rsid w:val="006C3695"/>
    <w:rsid w:val="006C3A5A"/>
    <w:rsid w:val="006C4D02"/>
    <w:rsid w:val="006C4E65"/>
    <w:rsid w:val="006C5500"/>
    <w:rsid w:val="006C555B"/>
    <w:rsid w:val="006C5861"/>
    <w:rsid w:val="006C59C1"/>
    <w:rsid w:val="006C5C20"/>
    <w:rsid w:val="006C5E7C"/>
    <w:rsid w:val="006C6483"/>
    <w:rsid w:val="006C6511"/>
    <w:rsid w:val="006C65F8"/>
    <w:rsid w:val="006C6816"/>
    <w:rsid w:val="006C7F00"/>
    <w:rsid w:val="006D0608"/>
    <w:rsid w:val="006D0794"/>
    <w:rsid w:val="006D085D"/>
    <w:rsid w:val="006D08AA"/>
    <w:rsid w:val="006D08C4"/>
    <w:rsid w:val="006D0BAF"/>
    <w:rsid w:val="006D0E4B"/>
    <w:rsid w:val="006D0F7B"/>
    <w:rsid w:val="006D0FD6"/>
    <w:rsid w:val="006D1536"/>
    <w:rsid w:val="006D1E59"/>
    <w:rsid w:val="006D270F"/>
    <w:rsid w:val="006D2AFB"/>
    <w:rsid w:val="006D2EC9"/>
    <w:rsid w:val="006D308E"/>
    <w:rsid w:val="006D3D7A"/>
    <w:rsid w:val="006D3FBB"/>
    <w:rsid w:val="006D43AC"/>
    <w:rsid w:val="006D45C1"/>
    <w:rsid w:val="006D4E94"/>
    <w:rsid w:val="006D5141"/>
    <w:rsid w:val="006D56C6"/>
    <w:rsid w:val="006D5A56"/>
    <w:rsid w:val="006D6A84"/>
    <w:rsid w:val="006D76A5"/>
    <w:rsid w:val="006E05FF"/>
    <w:rsid w:val="006E0DC1"/>
    <w:rsid w:val="006E1209"/>
    <w:rsid w:val="006E1373"/>
    <w:rsid w:val="006E14B5"/>
    <w:rsid w:val="006E1536"/>
    <w:rsid w:val="006E1FCF"/>
    <w:rsid w:val="006E2434"/>
    <w:rsid w:val="006E27AF"/>
    <w:rsid w:val="006E2E45"/>
    <w:rsid w:val="006E3727"/>
    <w:rsid w:val="006E4ADC"/>
    <w:rsid w:val="006E4B20"/>
    <w:rsid w:val="006E5265"/>
    <w:rsid w:val="006E5385"/>
    <w:rsid w:val="006E54E3"/>
    <w:rsid w:val="006E5796"/>
    <w:rsid w:val="006E6256"/>
    <w:rsid w:val="006E6C8B"/>
    <w:rsid w:val="006E7C69"/>
    <w:rsid w:val="006EE5A5"/>
    <w:rsid w:val="006F0DB7"/>
    <w:rsid w:val="006F0F3D"/>
    <w:rsid w:val="006F1029"/>
    <w:rsid w:val="006F10C9"/>
    <w:rsid w:val="006F1341"/>
    <w:rsid w:val="006F1AD1"/>
    <w:rsid w:val="006F1E35"/>
    <w:rsid w:val="006F1EEE"/>
    <w:rsid w:val="006F2C6D"/>
    <w:rsid w:val="006F385D"/>
    <w:rsid w:val="006F3A92"/>
    <w:rsid w:val="006F3E66"/>
    <w:rsid w:val="006F4229"/>
    <w:rsid w:val="006F44BD"/>
    <w:rsid w:val="006F45D9"/>
    <w:rsid w:val="006F4D0F"/>
    <w:rsid w:val="006F5597"/>
    <w:rsid w:val="006F5643"/>
    <w:rsid w:val="006F5682"/>
    <w:rsid w:val="006F5CD4"/>
    <w:rsid w:val="006F60FD"/>
    <w:rsid w:val="006F6AEB"/>
    <w:rsid w:val="006F6B80"/>
    <w:rsid w:val="006F6EBC"/>
    <w:rsid w:val="006F6F8D"/>
    <w:rsid w:val="006F73CD"/>
    <w:rsid w:val="006F7412"/>
    <w:rsid w:val="006F77BD"/>
    <w:rsid w:val="006F79C3"/>
    <w:rsid w:val="006F7F98"/>
    <w:rsid w:val="0070024C"/>
    <w:rsid w:val="007004C1"/>
    <w:rsid w:val="007010A8"/>
    <w:rsid w:val="0070138D"/>
    <w:rsid w:val="007017F7"/>
    <w:rsid w:val="00701967"/>
    <w:rsid w:val="00701B5D"/>
    <w:rsid w:val="00702624"/>
    <w:rsid w:val="0070318D"/>
    <w:rsid w:val="007042AD"/>
    <w:rsid w:val="007042C6"/>
    <w:rsid w:val="00704605"/>
    <w:rsid w:val="007051BB"/>
    <w:rsid w:val="00705A6D"/>
    <w:rsid w:val="00705B01"/>
    <w:rsid w:val="007065AB"/>
    <w:rsid w:val="007066A0"/>
    <w:rsid w:val="00706B37"/>
    <w:rsid w:val="00707429"/>
    <w:rsid w:val="0070745D"/>
    <w:rsid w:val="00707602"/>
    <w:rsid w:val="007076D8"/>
    <w:rsid w:val="00707A3C"/>
    <w:rsid w:val="00707A9D"/>
    <w:rsid w:val="0071029D"/>
    <w:rsid w:val="0071033E"/>
    <w:rsid w:val="007106E2"/>
    <w:rsid w:val="00710897"/>
    <w:rsid w:val="00711D5A"/>
    <w:rsid w:val="00711FD2"/>
    <w:rsid w:val="00712809"/>
    <w:rsid w:val="00712AB2"/>
    <w:rsid w:val="00712E57"/>
    <w:rsid w:val="007130AB"/>
    <w:rsid w:val="0071313B"/>
    <w:rsid w:val="00713489"/>
    <w:rsid w:val="007141D2"/>
    <w:rsid w:val="00714543"/>
    <w:rsid w:val="00714BCE"/>
    <w:rsid w:val="00715500"/>
    <w:rsid w:val="007155A2"/>
    <w:rsid w:val="00715D7E"/>
    <w:rsid w:val="0071624D"/>
    <w:rsid w:val="007162B0"/>
    <w:rsid w:val="00716616"/>
    <w:rsid w:val="00716959"/>
    <w:rsid w:val="00716DA6"/>
    <w:rsid w:val="007173BF"/>
    <w:rsid w:val="007174EA"/>
    <w:rsid w:val="00720051"/>
    <w:rsid w:val="007201BE"/>
    <w:rsid w:val="0072057B"/>
    <w:rsid w:val="00720AAD"/>
    <w:rsid w:val="00720C3E"/>
    <w:rsid w:val="007216B4"/>
    <w:rsid w:val="0072183F"/>
    <w:rsid w:val="007218BA"/>
    <w:rsid w:val="00721CF4"/>
    <w:rsid w:val="00721E40"/>
    <w:rsid w:val="00721E8A"/>
    <w:rsid w:val="00721ECE"/>
    <w:rsid w:val="0072261B"/>
    <w:rsid w:val="007226D8"/>
    <w:rsid w:val="007231C7"/>
    <w:rsid w:val="007236EE"/>
    <w:rsid w:val="007245D9"/>
    <w:rsid w:val="00724C59"/>
    <w:rsid w:val="00724DD0"/>
    <w:rsid w:val="007252C0"/>
    <w:rsid w:val="00725780"/>
    <w:rsid w:val="00725A44"/>
    <w:rsid w:val="007262AB"/>
    <w:rsid w:val="007270AE"/>
    <w:rsid w:val="007275D2"/>
    <w:rsid w:val="0073000A"/>
    <w:rsid w:val="0073014A"/>
    <w:rsid w:val="0073031A"/>
    <w:rsid w:val="00730C91"/>
    <w:rsid w:val="00730CA6"/>
    <w:rsid w:val="00730DAB"/>
    <w:rsid w:val="0073151D"/>
    <w:rsid w:val="00731803"/>
    <w:rsid w:val="007322E5"/>
    <w:rsid w:val="00732823"/>
    <w:rsid w:val="00732B4D"/>
    <w:rsid w:val="00732D51"/>
    <w:rsid w:val="00732E8D"/>
    <w:rsid w:val="007338C7"/>
    <w:rsid w:val="00733984"/>
    <w:rsid w:val="00733BD6"/>
    <w:rsid w:val="00734457"/>
    <w:rsid w:val="00734A6F"/>
    <w:rsid w:val="00734D73"/>
    <w:rsid w:val="00734E57"/>
    <w:rsid w:val="007350D6"/>
    <w:rsid w:val="007354C8"/>
    <w:rsid w:val="00735763"/>
    <w:rsid w:val="00735958"/>
    <w:rsid w:val="0073636D"/>
    <w:rsid w:val="00736D4F"/>
    <w:rsid w:val="0073706E"/>
    <w:rsid w:val="00737209"/>
    <w:rsid w:val="007372DA"/>
    <w:rsid w:val="00737C28"/>
    <w:rsid w:val="00737C68"/>
    <w:rsid w:val="0073C38D"/>
    <w:rsid w:val="0073D2E7"/>
    <w:rsid w:val="0074064E"/>
    <w:rsid w:val="00740EA9"/>
    <w:rsid w:val="00741054"/>
    <w:rsid w:val="007413C6"/>
    <w:rsid w:val="0074142E"/>
    <w:rsid w:val="00742312"/>
    <w:rsid w:val="00742B38"/>
    <w:rsid w:val="0074382D"/>
    <w:rsid w:val="00743940"/>
    <w:rsid w:val="00744499"/>
    <w:rsid w:val="00744EB9"/>
    <w:rsid w:val="007455F0"/>
    <w:rsid w:val="00745EA0"/>
    <w:rsid w:val="0074611E"/>
    <w:rsid w:val="00746538"/>
    <w:rsid w:val="007468ED"/>
    <w:rsid w:val="00746ABE"/>
    <w:rsid w:val="00747122"/>
    <w:rsid w:val="00747640"/>
    <w:rsid w:val="00747A07"/>
    <w:rsid w:val="00747F07"/>
    <w:rsid w:val="00747FFA"/>
    <w:rsid w:val="00750B5F"/>
    <w:rsid w:val="00751375"/>
    <w:rsid w:val="00751468"/>
    <w:rsid w:val="00751879"/>
    <w:rsid w:val="007518CA"/>
    <w:rsid w:val="00751E1A"/>
    <w:rsid w:val="00752167"/>
    <w:rsid w:val="00752506"/>
    <w:rsid w:val="00752E3E"/>
    <w:rsid w:val="00752E6D"/>
    <w:rsid w:val="00752F0F"/>
    <w:rsid w:val="00753A9D"/>
    <w:rsid w:val="007545B0"/>
    <w:rsid w:val="007550E3"/>
    <w:rsid w:val="00755291"/>
    <w:rsid w:val="007559A5"/>
    <w:rsid w:val="0075602C"/>
    <w:rsid w:val="00756162"/>
    <w:rsid w:val="0075696D"/>
    <w:rsid w:val="00756A84"/>
    <w:rsid w:val="00756B40"/>
    <w:rsid w:val="007571C9"/>
    <w:rsid w:val="00757727"/>
    <w:rsid w:val="00757833"/>
    <w:rsid w:val="00757D5D"/>
    <w:rsid w:val="00757F2A"/>
    <w:rsid w:val="00757F37"/>
    <w:rsid w:val="0076054A"/>
    <w:rsid w:val="0076084D"/>
    <w:rsid w:val="00760F96"/>
    <w:rsid w:val="00761057"/>
    <w:rsid w:val="007615E6"/>
    <w:rsid w:val="00761A16"/>
    <w:rsid w:val="0076265C"/>
    <w:rsid w:val="0076267B"/>
    <w:rsid w:val="00762776"/>
    <w:rsid w:val="00763100"/>
    <w:rsid w:val="007632F0"/>
    <w:rsid w:val="007638CE"/>
    <w:rsid w:val="00763C97"/>
    <w:rsid w:val="00763D09"/>
    <w:rsid w:val="0076406D"/>
    <w:rsid w:val="007648CD"/>
    <w:rsid w:val="007650EC"/>
    <w:rsid w:val="007667A3"/>
    <w:rsid w:val="007667EA"/>
    <w:rsid w:val="00766968"/>
    <w:rsid w:val="00766A02"/>
    <w:rsid w:val="00766E6B"/>
    <w:rsid w:val="00767057"/>
    <w:rsid w:val="007671F3"/>
    <w:rsid w:val="007671F5"/>
    <w:rsid w:val="007673A8"/>
    <w:rsid w:val="007700C2"/>
    <w:rsid w:val="00771137"/>
    <w:rsid w:val="00771278"/>
    <w:rsid w:val="00771434"/>
    <w:rsid w:val="007716E0"/>
    <w:rsid w:val="00771846"/>
    <w:rsid w:val="00772742"/>
    <w:rsid w:val="00772DB4"/>
    <w:rsid w:val="00773421"/>
    <w:rsid w:val="00773C74"/>
    <w:rsid w:val="00774173"/>
    <w:rsid w:val="007742E5"/>
    <w:rsid w:val="007743E4"/>
    <w:rsid w:val="007744B4"/>
    <w:rsid w:val="00774A99"/>
    <w:rsid w:val="00774CEA"/>
    <w:rsid w:val="0077523D"/>
    <w:rsid w:val="0077530B"/>
    <w:rsid w:val="00775AFB"/>
    <w:rsid w:val="007761A6"/>
    <w:rsid w:val="007764BC"/>
    <w:rsid w:val="00776B6E"/>
    <w:rsid w:val="00776E45"/>
    <w:rsid w:val="0077700C"/>
    <w:rsid w:val="007771CE"/>
    <w:rsid w:val="00777556"/>
    <w:rsid w:val="00777BBF"/>
    <w:rsid w:val="0078015C"/>
    <w:rsid w:val="0078101B"/>
    <w:rsid w:val="00781644"/>
    <w:rsid w:val="00782565"/>
    <w:rsid w:val="007827CB"/>
    <w:rsid w:val="00782BA4"/>
    <w:rsid w:val="00782BAB"/>
    <w:rsid w:val="00782D2D"/>
    <w:rsid w:val="00782DDD"/>
    <w:rsid w:val="0078347E"/>
    <w:rsid w:val="00783513"/>
    <w:rsid w:val="007840C6"/>
    <w:rsid w:val="00784490"/>
    <w:rsid w:val="007848CA"/>
    <w:rsid w:val="0078500E"/>
    <w:rsid w:val="00785389"/>
    <w:rsid w:val="00785927"/>
    <w:rsid w:val="00785DAB"/>
    <w:rsid w:val="00786313"/>
    <w:rsid w:val="00786615"/>
    <w:rsid w:val="00786694"/>
    <w:rsid w:val="007876DB"/>
    <w:rsid w:val="00787A20"/>
    <w:rsid w:val="00787AA8"/>
    <w:rsid w:val="00787FFA"/>
    <w:rsid w:val="00788C79"/>
    <w:rsid w:val="0079001F"/>
    <w:rsid w:val="00790A44"/>
    <w:rsid w:val="00790E69"/>
    <w:rsid w:val="00790EC1"/>
    <w:rsid w:val="00790FC8"/>
    <w:rsid w:val="007910F5"/>
    <w:rsid w:val="00791537"/>
    <w:rsid w:val="00791A13"/>
    <w:rsid w:val="00791B4A"/>
    <w:rsid w:val="00791CFE"/>
    <w:rsid w:val="00791E06"/>
    <w:rsid w:val="00792071"/>
    <w:rsid w:val="0079265B"/>
    <w:rsid w:val="0079275C"/>
    <w:rsid w:val="0079291F"/>
    <w:rsid w:val="00792B58"/>
    <w:rsid w:val="00792D3C"/>
    <w:rsid w:val="00792D9D"/>
    <w:rsid w:val="00793575"/>
    <w:rsid w:val="00793F5A"/>
    <w:rsid w:val="007940F8"/>
    <w:rsid w:val="00795064"/>
    <w:rsid w:val="007956CD"/>
    <w:rsid w:val="00795AFF"/>
    <w:rsid w:val="00796540"/>
    <w:rsid w:val="00796E5C"/>
    <w:rsid w:val="00797183"/>
    <w:rsid w:val="00797195"/>
    <w:rsid w:val="007975D6"/>
    <w:rsid w:val="00797C31"/>
    <w:rsid w:val="00797F07"/>
    <w:rsid w:val="007A0421"/>
    <w:rsid w:val="007A085B"/>
    <w:rsid w:val="007A1033"/>
    <w:rsid w:val="007A1948"/>
    <w:rsid w:val="007A2118"/>
    <w:rsid w:val="007A2AF6"/>
    <w:rsid w:val="007A3315"/>
    <w:rsid w:val="007A3382"/>
    <w:rsid w:val="007A3586"/>
    <w:rsid w:val="007A3C57"/>
    <w:rsid w:val="007A3DA9"/>
    <w:rsid w:val="007A4953"/>
    <w:rsid w:val="007A4EDF"/>
    <w:rsid w:val="007A5BD5"/>
    <w:rsid w:val="007A7454"/>
    <w:rsid w:val="007A773E"/>
    <w:rsid w:val="007A7920"/>
    <w:rsid w:val="007A793D"/>
    <w:rsid w:val="007A7C4C"/>
    <w:rsid w:val="007AE4EF"/>
    <w:rsid w:val="007B02D6"/>
    <w:rsid w:val="007B05FE"/>
    <w:rsid w:val="007B0652"/>
    <w:rsid w:val="007B083A"/>
    <w:rsid w:val="007B0AD0"/>
    <w:rsid w:val="007B0BB0"/>
    <w:rsid w:val="007B1203"/>
    <w:rsid w:val="007B1456"/>
    <w:rsid w:val="007B1913"/>
    <w:rsid w:val="007B2170"/>
    <w:rsid w:val="007B2319"/>
    <w:rsid w:val="007B2632"/>
    <w:rsid w:val="007B2B20"/>
    <w:rsid w:val="007B3297"/>
    <w:rsid w:val="007B378C"/>
    <w:rsid w:val="007B3978"/>
    <w:rsid w:val="007B3CCB"/>
    <w:rsid w:val="007B408D"/>
    <w:rsid w:val="007B48F9"/>
    <w:rsid w:val="007B5378"/>
    <w:rsid w:val="007B556E"/>
    <w:rsid w:val="007B5A1D"/>
    <w:rsid w:val="007B6BDE"/>
    <w:rsid w:val="007B6CB4"/>
    <w:rsid w:val="007B6FBC"/>
    <w:rsid w:val="007B70DA"/>
    <w:rsid w:val="007B76AE"/>
    <w:rsid w:val="007B770B"/>
    <w:rsid w:val="007B789B"/>
    <w:rsid w:val="007B7976"/>
    <w:rsid w:val="007B7EB6"/>
    <w:rsid w:val="007B9557"/>
    <w:rsid w:val="007BD6EA"/>
    <w:rsid w:val="007C0528"/>
    <w:rsid w:val="007C0742"/>
    <w:rsid w:val="007C0CBC"/>
    <w:rsid w:val="007C0FAC"/>
    <w:rsid w:val="007C123E"/>
    <w:rsid w:val="007C1F60"/>
    <w:rsid w:val="007C239E"/>
    <w:rsid w:val="007C25B3"/>
    <w:rsid w:val="007C267F"/>
    <w:rsid w:val="007C2A86"/>
    <w:rsid w:val="007C3093"/>
    <w:rsid w:val="007C333C"/>
    <w:rsid w:val="007C482E"/>
    <w:rsid w:val="007C4AF2"/>
    <w:rsid w:val="007C5061"/>
    <w:rsid w:val="007C53A4"/>
    <w:rsid w:val="007C5484"/>
    <w:rsid w:val="007C5DB9"/>
    <w:rsid w:val="007C6193"/>
    <w:rsid w:val="007C622A"/>
    <w:rsid w:val="007C6ABD"/>
    <w:rsid w:val="007C7E2A"/>
    <w:rsid w:val="007C7F9C"/>
    <w:rsid w:val="007CDCC2"/>
    <w:rsid w:val="007D0644"/>
    <w:rsid w:val="007D09F3"/>
    <w:rsid w:val="007D09FC"/>
    <w:rsid w:val="007D0DAE"/>
    <w:rsid w:val="007D15BB"/>
    <w:rsid w:val="007D17AE"/>
    <w:rsid w:val="007D1AFF"/>
    <w:rsid w:val="007D281B"/>
    <w:rsid w:val="007D2BEC"/>
    <w:rsid w:val="007D2DB5"/>
    <w:rsid w:val="007D2F3A"/>
    <w:rsid w:val="007D31C6"/>
    <w:rsid w:val="007D324E"/>
    <w:rsid w:val="007D32A4"/>
    <w:rsid w:val="007D34FF"/>
    <w:rsid w:val="007D36D2"/>
    <w:rsid w:val="007D3C59"/>
    <w:rsid w:val="007D3C79"/>
    <w:rsid w:val="007D4572"/>
    <w:rsid w:val="007D48BA"/>
    <w:rsid w:val="007D4B45"/>
    <w:rsid w:val="007D4DCB"/>
    <w:rsid w:val="007D50A5"/>
    <w:rsid w:val="007D5502"/>
    <w:rsid w:val="007D5837"/>
    <w:rsid w:val="007D5977"/>
    <w:rsid w:val="007D6018"/>
    <w:rsid w:val="007D6377"/>
    <w:rsid w:val="007D64B5"/>
    <w:rsid w:val="007D6B1F"/>
    <w:rsid w:val="007D6ECD"/>
    <w:rsid w:val="007D6F17"/>
    <w:rsid w:val="007D7120"/>
    <w:rsid w:val="007D767F"/>
    <w:rsid w:val="007D7A7E"/>
    <w:rsid w:val="007D7AFD"/>
    <w:rsid w:val="007E0683"/>
    <w:rsid w:val="007E1714"/>
    <w:rsid w:val="007E1B45"/>
    <w:rsid w:val="007E2FD8"/>
    <w:rsid w:val="007E2FF2"/>
    <w:rsid w:val="007E2FF5"/>
    <w:rsid w:val="007E3325"/>
    <w:rsid w:val="007E34A4"/>
    <w:rsid w:val="007E350C"/>
    <w:rsid w:val="007E3575"/>
    <w:rsid w:val="007E37FD"/>
    <w:rsid w:val="007E3862"/>
    <w:rsid w:val="007E3EA2"/>
    <w:rsid w:val="007E3EB6"/>
    <w:rsid w:val="007E3F83"/>
    <w:rsid w:val="007E4363"/>
    <w:rsid w:val="007E43FC"/>
    <w:rsid w:val="007E4461"/>
    <w:rsid w:val="007E487B"/>
    <w:rsid w:val="007E4A83"/>
    <w:rsid w:val="007E51E7"/>
    <w:rsid w:val="007E524A"/>
    <w:rsid w:val="007E5451"/>
    <w:rsid w:val="007E5855"/>
    <w:rsid w:val="007E5B13"/>
    <w:rsid w:val="007E6155"/>
    <w:rsid w:val="007E660A"/>
    <w:rsid w:val="007E677A"/>
    <w:rsid w:val="007E6839"/>
    <w:rsid w:val="007E702C"/>
    <w:rsid w:val="007E7355"/>
    <w:rsid w:val="007E7835"/>
    <w:rsid w:val="007E7ABE"/>
    <w:rsid w:val="007F07C5"/>
    <w:rsid w:val="007F0F49"/>
    <w:rsid w:val="007F198E"/>
    <w:rsid w:val="007F1A6D"/>
    <w:rsid w:val="007F1CF5"/>
    <w:rsid w:val="007F2265"/>
    <w:rsid w:val="007F243F"/>
    <w:rsid w:val="007F28EB"/>
    <w:rsid w:val="007F2923"/>
    <w:rsid w:val="007F34FC"/>
    <w:rsid w:val="007F4C18"/>
    <w:rsid w:val="007F4CFD"/>
    <w:rsid w:val="007F5087"/>
    <w:rsid w:val="007F52C3"/>
    <w:rsid w:val="007F550B"/>
    <w:rsid w:val="007F57B8"/>
    <w:rsid w:val="007F5DA1"/>
    <w:rsid w:val="007F5FDE"/>
    <w:rsid w:val="007F6414"/>
    <w:rsid w:val="007F7102"/>
    <w:rsid w:val="007F76DC"/>
    <w:rsid w:val="007F785C"/>
    <w:rsid w:val="007FED19"/>
    <w:rsid w:val="00800407"/>
    <w:rsid w:val="00800C82"/>
    <w:rsid w:val="00800E38"/>
    <w:rsid w:val="0080183E"/>
    <w:rsid w:val="008018DC"/>
    <w:rsid w:val="008023F7"/>
    <w:rsid w:val="00802BA0"/>
    <w:rsid w:val="00803622"/>
    <w:rsid w:val="00803A41"/>
    <w:rsid w:val="00804620"/>
    <w:rsid w:val="0080499E"/>
    <w:rsid w:val="00804AB3"/>
    <w:rsid w:val="00804EF6"/>
    <w:rsid w:val="00804F76"/>
    <w:rsid w:val="0080503D"/>
    <w:rsid w:val="0080556D"/>
    <w:rsid w:val="00805E90"/>
    <w:rsid w:val="00806871"/>
    <w:rsid w:val="00806886"/>
    <w:rsid w:val="0080714D"/>
    <w:rsid w:val="0080732E"/>
    <w:rsid w:val="008076B8"/>
    <w:rsid w:val="00807DFF"/>
    <w:rsid w:val="0080C282"/>
    <w:rsid w:val="0081074D"/>
    <w:rsid w:val="00810FB5"/>
    <w:rsid w:val="008113E0"/>
    <w:rsid w:val="008117B9"/>
    <w:rsid w:val="0081199A"/>
    <w:rsid w:val="00811C6C"/>
    <w:rsid w:val="00811C89"/>
    <w:rsid w:val="00811DC0"/>
    <w:rsid w:val="008120EB"/>
    <w:rsid w:val="00812566"/>
    <w:rsid w:val="008125D3"/>
    <w:rsid w:val="008126FC"/>
    <w:rsid w:val="00812C73"/>
    <w:rsid w:val="008130B7"/>
    <w:rsid w:val="00813E2B"/>
    <w:rsid w:val="008140C5"/>
    <w:rsid w:val="008148A4"/>
    <w:rsid w:val="008157A1"/>
    <w:rsid w:val="008158CB"/>
    <w:rsid w:val="00815D4F"/>
    <w:rsid w:val="008162CA"/>
    <w:rsid w:val="00816A3E"/>
    <w:rsid w:val="00816DF5"/>
    <w:rsid w:val="008171B3"/>
    <w:rsid w:val="008171BA"/>
    <w:rsid w:val="008201BE"/>
    <w:rsid w:val="0082021E"/>
    <w:rsid w:val="00820D57"/>
    <w:rsid w:val="00821705"/>
    <w:rsid w:val="008218D6"/>
    <w:rsid w:val="00821A5D"/>
    <w:rsid w:val="00822970"/>
    <w:rsid w:val="00822AAB"/>
    <w:rsid w:val="00822C59"/>
    <w:rsid w:val="00822CEC"/>
    <w:rsid w:val="00822D28"/>
    <w:rsid w:val="008232B5"/>
    <w:rsid w:val="00823C7F"/>
    <w:rsid w:val="00824388"/>
    <w:rsid w:val="008243C9"/>
    <w:rsid w:val="00824D00"/>
    <w:rsid w:val="0082510B"/>
    <w:rsid w:val="0082619B"/>
    <w:rsid w:val="008267E2"/>
    <w:rsid w:val="00827093"/>
    <w:rsid w:val="008271E2"/>
    <w:rsid w:val="008278F1"/>
    <w:rsid w:val="0082B00C"/>
    <w:rsid w:val="008306BD"/>
    <w:rsid w:val="0083084E"/>
    <w:rsid w:val="00830AC9"/>
    <w:rsid w:val="00830B2B"/>
    <w:rsid w:val="0083115E"/>
    <w:rsid w:val="00831177"/>
    <w:rsid w:val="00831436"/>
    <w:rsid w:val="008319A9"/>
    <w:rsid w:val="008320B9"/>
    <w:rsid w:val="00832273"/>
    <w:rsid w:val="00832466"/>
    <w:rsid w:val="0083268E"/>
    <w:rsid w:val="008329C5"/>
    <w:rsid w:val="00833485"/>
    <w:rsid w:val="0083383B"/>
    <w:rsid w:val="00833934"/>
    <w:rsid w:val="008347FB"/>
    <w:rsid w:val="00834A42"/>
    <w:rsid w:val="00834B3B"/>
    <w:rsid w:val="00834E75"/>
    <w:rsid w:val="00834FC6"/>
    <w:rsid w:val="00835520"/>
    <w:rsid w:val="00835CB7"/>
    <w:rsid w:val="00835CF4"/>
    <w:rsid w:val="008362A7"/>
    <w:rsid w:val="00836767"/>
    <w:rsid w:val="00840422"/>
    <w:rsid w:val="00840BA8"/>
    <w:rsid w:val="00841647"/>
    <w:rsid w:val="008416D5"/>
    <w:rsid w:val="008419DA"/>
    <w:rsid w:val="00842255"/>
    <w:rsid w:val="00842A36"/>
    <w:rsid w:val="008431CE"/>
    <w:rsid w:val="008432AD"/>
    <w:rsid w:val="008436EA"/>
    <w:rsid w:val="008438AE"/>
    <w:rsid w:val="00843A64"/>
    <w:rsid w:val="00843AA4"/>
    <w:rsid w:val="00844701"/>
    <w:rsid w:val="00844749"/>
    <w:rsid w:val="00844BD9"/>
    <w:rsid w:val="00844F12"/>
    <w:rsid w:val="00845344"/>
    <w:rsid w:val="008464B6"/>
    <w:rsid w:val="0084670E"/>
    <w:rsid w:val="008477E3"/>
    <w:rsid w:val="00847AD7"/>
    <w:rsid w:val="00847AEA"/>
    <w:rsid w:val="00847DCB"/>
    <w:rsid w:val="00850277"/>
    <w:rsid w:val="0085033B"/>
    <w:rsid w:val="00850E19"/>
    <w:rsid w:val="008513A7"/>
    <w:rsid w:val="0085155A"/>
    <w:rsid w:val="00852495"/>
    <w:rsid w:val="00852699"/>
    <w:rsid w:val="00852CD2"/>
    <w:rsid w:val="00853683"/>
    <w:rsid w:val="008536B6"/>
    <w:rsid w:val="008537F3"/>
    <w:rsid w:val="008538A1"/>
    <w:rsid w:val="008539D0"/>
    <w:rsid w:val="00853F34"/>
    <w:rsid w:val="008548BA"/>
    <w:rsid w:val="00855352"/>
    <w:rsid w:val="00855D50"/>
    <w:rsid w:val="008567A6"/>
    <w:rsid w:val="00856A62"/>
    <w:rsid w:val="00856B8E"/>
    <w:rsid w:val="008571F8"/>
    <w:rsid w:val="00857C30"/>
    <w:rsid w:val="00857D75"/>
    <w:rsid w:val="00857DF2"/>
    <w:rsid w:val="00860318"/>
    <w:rsid w:val="008604A6"/>
    <w:rsid w:val="0086089C"/>
    <w:rsid w:val="00861D84"/>
    <w:rsid w:val="008626DF"/>
    <w:rsid w:val="00862789"/>
    <w:rsid w:val="00863330"/>
    <w:rsid w:val="00863684"/>
    <w:rsid w:val="00863C80"/>
    <w:rsid w:val="00864884"/>
    <w:rsid w:val="00864F56"/>
    <w:rsid w:val="0086500A"/>
    <w:rsid w:val="0086544C"/>
    <w:rsid w:val="00865814"/>
    <w:rsid w:val="008659C4"/>
    <w:rsid w:val="00865B85"/>
    <w:rsid w:val="00865F65"/>
    <w:rsid w:val="0086617C"/>
    <w:rsid w:val="00866557"/>
    <w:rsid w:val="00866B64"/>
    <w:rsid w:val="00867036"/>
    <w:rsid w:val="00867BD7"/>
    <w:rsid w:val="00870B3B"/>
    <w:rsid w:val="00870E59"/>
    <w:rsid w:val="00870EF4"/>
    <w:rsid w:val="00871E6F"/>
    <w:rsid w:val="00872088"/>
    <w:rsid w:val="0087208B"/>
    <w:rsid w:val="0087241F"/>
    <w:rsid w:val="008729EE"/>
    <w:rsid w:val="00872B24"/>
    <w:rsid w:val="00873395"/>
    <w:rsid w:val="00873891"/>
    <w:rsid w:val="00873B1B"/>
    <w:rsid w:val="00873FA5"/>
    <w:rsid w:val="00874881"/>
    <w:rsid w:val="008749B7"/>
    <w:rsid w:val="00874AC5"/>
    <w:rsid w:val="00874B55"/>
    <w:rsid w:val="00874DEA"/>
    <w:rsid w:val="00875342"/>
    <w:rsid w:val="0087555A"/>
    <w:rsid w:val="008755A5"/>
    <w:rsid w:val="00875D9B"/>
    <w:rsid w:val="00876299"/>
    <w:rsid w:val="008763DF"/>
    <w:rsid w:val="0087667B"/>
    <w:rsid w:val="00876A60"/>
    <w:rsid w:val="008775D6"/>
    <w:rsid w:val="00877A54"/>
    <w:rsid w:val="00877D69"/>
    <w:rsid w:val="00877E1C"/>
    <w:rsid w:val="00877F73"/>
    <w:rsid w:val="00877FAC"/>
    <w:rsid w:val="00880AA1"/>
    <w:rsid w:val="008810E5"/>
    <w:rsid w:val="00881123"/>
    <w:rsid w:val="008811C4"/>
    <w:rsid w:val="008815C8"/>
    <w:rsid w:val="00881715"/>
    <w:rsid w:val="008826CB"/>
    <w:rsid w:val="00882CB3"/>
    <w:rsid w:val="00883D7B"/>
    <w:rsid w:val="00884DDE"/>
    <w:rsid w:val="008850DF"/>
    <w:rsid w:val="0088530B"/>
    <w:rsid w:val="0088578B"/>
    <w:rsid w:val="00885A26"/>
    <w:rsid w:val="00885CF4"/>
    <w:rsid w:val="00886EAA"/>
    <w:rsid w:val="0089044D"/>
    <w:rsid w:val="00891980"/>
    <w:rsid w:val="00891B53"/>
    <w:rsid w:val="00891DFD"/>
    <w:rsid w:val="0089207E"/>
    <w:rsid w:val="00892269"/>
    <w:rsid w:val="00892403"/>
    <w:rsid w:val="00892AE3"/>
    <w:rsid w:val="0089325E"/>
    <w:rsid w:val="0089352B"/>
    <w:rsid w:val="0089417F"/>
    <w:rsid w:val="00894760"/>
    <w:rsid w:val="00894EBF"/>
    <w:rsid w:val="00894F88"/>
    <w:rsid w:val="0089514A"/>
    <w:rsid w:val="0089535F"/>
    <w:rsid w:val="00895626"/>
    <w:rsid w:val="008962D5"/>
    <w:rsid w:val="00896395"/>
    <w:rsid w:val="008969E5"/>
    <w:rsid w:val="00896CDD"/>
    <w:rsid w:val="008975EE"/>
    <w:rsid w:val="00897C11"/>
    <w:rsid w:val="008A0573"/>
    <w:rsid w:val="008A0815"/>
    <w:rsid w:val="008A0B42"/>
    <w:rsid w:val="008A0E86"/>
    <w:rsid w:val="008A12D1"/>
    <w:rsid w:val="008A14AB"/>
    <w:rsid w:val="008A1627"/>
    <w:rsid w:val="008A1DFD"/>
    <w:rsid w:val="008A1F92"/>
    <w:rsid w:val="008A3080"/>
    <w:rsid w:val="008A36DD"/>
    <w:rsid w:val="008A384C"/>
    <w:rsid w:val="008A395B"/>
    <w:rsid w:val="008A3CA3"/>
    <w:rsid w:val="008A41F0"/>
    <w:rsid w:val="008A461F"/>
    <w:rsid w:val="008A4629"/>
    <w:rsid w:val="008A4F4E"/>
    <w:rsid w:val="008A5903"/>
    <w:rsid w:val="008A591C"/>
    <w:rsid w:val="008A5FA4"/>
    <w:rsid w:val="008A6240"/>
    <w:rsid w:val="008A6BA0"/>
    <w:rsid w:val="008A7E79"/>
    <w:rsid w:val="008AF101"/>
    <w:rsid w:val="008AF6F1"/>
    <w:rsid w:val="008B03BC"/>
    <w:rsid w:val="008B077D"/>
    <w:rsid w:val="008B0A6A"/>
    <w:rsid w:val="008B0D73"/>
    <w:rsid w:val="008B0F08"/>
    <w:rsid w:val="008B1C81"/>
    <w:rsid w:val="008B1F1A"/>
    <w:rsid w:val="008B1FDC"/>
    <w:rsid w:val="008B23FE"/>
    <w:rsid w:val="008B3827"/>
    <w:rsid w:val="008B3B3B"/>
    <w:rsid w:val="008B4128"/>
    <w:rsid w:val="008B43F4"/>
    <w:rsid w:val="008B4AD8"/>
    <w:rsid w:val="008B57CC"/>
    <w:rsid w:val="008B584F"/>
    <w:rsid w:val="008B58BD"/>
    <w:rsid w:val="008B5B4A"/>
    <w:rsid w:val="008B6179"/>
    <w:rsid w:val="008B6589"/>
    <w:rsid w:val="008B680F"/>
    <w:rsid w:val="008B688B"/>
    <w:rsid w:val="008B6CF6"/>
    <w:rsid w:val="008B6E7B"/>
    <w:rsid w:val="008B7416"/>
    <w:rsid w:val="008B76A8"/>
    <w:rsid w:val="008B7C06"/>
    <w:rsid w:val="008C0E93"/>
    <w:rsid w:val="008C0FA3"/>
    <w:rsid w:val="008C0FD2"/>
    <w:rsid w:val="008C14D1"/>
    <w:rsid w:val="008C17B5"/>
    <w:rsid w:val="008C2076"/>
    <w:rsid w:val="008C25C7"/>
    <w:rsid w:val="008C289A"/>
    <w:rsid w:val="008C327A"/>
    <w:rsid w:val="008C338F"/>
    <w:rsid w:val="008C44A5"/>
    <w:rsid w:val="008C489C"/>
    <w:rsid w:val="008C506C"/>
    <w:rsid w:val="008C55BD"/>
    <w:rsid w:val="008C5889"/>
    <w:rsid w:val="008C59F2"/>
    <w:rsid w:val="008C5D18"/>
    <w:rsid w:val="008C5E09"/>
    <w:rsid w:val="008C5EF9"/>
    <w:rsid w:val="008C6033"/>
    <w:rsid w:val="008C64B0"/>
    <w:rsid w:val="008C66E3"/>
    <w:rsid w:val="008C6D0D"/>
    <w:rsid w:val="008C79F5"/>
    <w:rsid w:val="008C7B7B"/>
    <w:rsid w:val="008C7C9C"/>
    <w:rsid w:val="008C7D8A"/>
    <w:rsid w:val="008C7F2A"/>
    <w:rsid w:val="008CE157"/>
    <w:rsid w:val="008CFCD2"/>
    <w:rsid w:val="008D0875"/>
    <w:rsid w:val="008D0E87"/>
    <w:rsid w:val="008D1630"/>
    <w:rsid w:val="008D1BA7"/>
    <w:rsid w:val="008D22BD"/>
    <w:rsid w:val="008D243C"/>
    <w:rsid w:val="008D2CA7"/>
    <w:rsid w:val="008D303C"/>
    <w:rsid w:val="008D33F9"/>
    <w:rsid w:val="008D354A"/>
    <w:rsid w:val="008D388B"/>
    <w:rsid w:val="008D3D18"/>
    <w:rsid w:val="008D4194"/>
    <w:rsid w:val="008D41F8"/>
    <w:rsid w:val="008D4713"/>
    <w:rsid w:val="008D4C62"/>
    <w:rsid w:val="008D4CFB"/>
    <w:rsid w:val="008D4E8F"/>
    <w:rsid w:val="008D5628"/>
    <w:rsid w:val="008D6D8A"/>
    <w:rsid w:val="008D76F9"/>
    <w:rsid w:val="008D7860"/>
    <w:rsid w:val="008D78A2"/>
    <w:rsid w:val="008E0535"/>
    <w:rsid w:val="008E0D72"/>
    <w:rsid w:val="008E1271"/>
    <w:rsid w:val="008E14D9"/>
    <w:rsid w:val="008E1DA6"/>
    <w:rsid w:val="008E1EB4"/>
    <w:rsid w:val="008E2036"/>
    <w:rsid w:val="008E27B1"/>
    <w:rsid w:val="008E27B6"/>
    <w:rsid w:val="008E322C"/>
    <w:rsid w:val="008E3526"/>
    <w:rsid w:val="008E35A9"/>
    <w:rsid w:val="008E35D1"/>
    <w:rsid w:val="008E40A1"/>
    <w:rsid w:val="008E464B"/>
    <w:rsid w:val="008E4729"/>
    <w:rsid w:val="008E59DA"/>
    <w:rsid w:val="008E5BDF"/>
    <w:rsid w:val="008E5EFE"/>
    <w:rsid w:val="008E6173"/>
    <w:rsid w:val="008E6BDA"/>
    <w:rsid w:val="008E6E38"/>
    <w:rsid w:val="008E756A"/>
    <w:rsid w:val="008E7CA4"/>
    <w:rsid w:val="008F11EA"/>
    <w:rsid w:val="008F1262"/>
    <w:rsid w:val="008F1AD3"/>
    <w:rsid w:val="008F23A9"/>
    <w:rsid w:val="008F267B"/>
    <w:rsid w:val="008F2776"/>
    <w:rsid w:val="008F38F3"/>
    <w:rsid w:val="008F39FB"/>
    <w:rsid w:val="008F4165"/>
    <w:rsid w:val="008F42DA"/>
    <w:rsid w:val="008F4485"/>
    <w:rsid w:val="008F46D6"/>
    <w:rsid w:val="008F47D2"/>
    <w:rsid w:val="008F4E9A"/>
    <w:rsid w:val="008F5010"/>
    <w:rsid w:val="008F570B"/>
    <w:rsid w:val="008F7579"/>
    <w:rsid w:val="008F7707"/>
    <w:rsid w:val="009000DD"/>
    <w:rsid w:val="0090013A"/>
    <w:rsid w:val="00900338"/>
    <w:rsid w:val="00900688"/>
    <w:rsid w:val="00900AC6"/>
    <w:rsid w:val="00900AF0"/>
    <w:rsid w:val="00901B94"/>
    <w:rsid w:val="00901FDC"/>
    <w:rsid w:val="00902CDA"/>
    <w:rsid w:val="00902D50"/>
    <w:rsid w:val="00902DBC"/>
    <w:rsid w:val="0090314F"/>
    <w:rsid w:val="009032AC"/>
    <w:rsid w:val="00903655"/>
    <w:rsid w:val="00903E34"/>
    <w:rsid w:val="00904CDC"/>
    <w:rsid w:val="00905064"/>
    <w:rsid w:val="00905EDE"/>
    <w:rsid w:val="009063D9"/>
    <w:rsid w:val="00906B98"/>
    <w:rsid w:val="00906D22"/>
    <w:rsid w:val="00907493"/>
    <w:rsid w:val="00907A51"/>
    <w:rsid w:val="00908829"/>
    <w:rsid w:val="00910B96"/>
    <w:rsid w:val="00910C42"/>
    <w:rsid w:val="00910FE5"/>
    <w:rsid w:val="00911056"/>
    <w:rsid w:val="00911122"/>
    <w:rsid w:val="009115AC"/>
    <w:rsid w:val="00911799"/>
    <w:rsid w:val="0091187C"/>
    <w:rsid w:val="00911B73"/>
    <w:rsid w:val="00911E79"/>
    <w:rsid w:val="00911E91"/>
    <w:rsid w:val="009122A0"/>
    <w:rsid w:val="0091314B"/>
    <w:rsid w:val="0091378C"/>
    <w:rsid w:val="009137BF"/>
    <w:rsid w:val="00913AF2"/>
    <w:rsid w:val="00913CB8"/>
    <w:rsid w:val="00913D77"/>
    <w:rsid w:val="00913D9B"/>
    <w:rsid w:val="00914DFB"/>
    <w:rsid w:val="00914F45"/>
    <w:rsid w:val="00915624"/>
    <w:rsid w:val="00916224"/>
    <w:rsid w:val="009163FF"/>
    <w:rsid w:val="009169F3"/>
    <w:rsid w:val="00916F08"/>
    <w:rsid w:val="00916FCD"/>
    <w:rsid w:val="00917DC6"/>
    <w:rsid w:val="00920A06"/>
    <w:rsid w:val="009213DB"/>
    <w:rsid w:val="00921E1B"/>
    <w:rsid w:val="00921F3D"/>
    <w:rsid w:val="009226CB"/>
    <w:rsid w:val="009230B2"/>
    <w:rsid w:val="00923760"/>
    <w:rsid w:val="009238CC"/>
    <w:rsid w:val="009240F8"/>
    <w:rsid w:val="00924898"/>
    <w:rsid w:val="00925274"/>
    <w:rsid w:val="009258E3"/>
    <w:rsid w:val="00925A96"/>
    <w:rsid w:val="00925B25"/>
    <w:rsid w:val="00925E49"/>
    <w:rsid w:val="00925FAF"/>
    <w:rsid w:val="0092619C"/>
    <w:rsid w:val="00926636"/>
    <w:rsid w:val="009266C4"/>
    <w:rsid w:val="00926839"/>
    <w:rsid w:val="00926C52"/>
    <w:rsid w:val="0092765F"/>
    <w:rsid w:val="00927912"/>
    <w:rsid w:val="00927CB8"/>
    <w:rsid w:val="00930494"/>
    <w:rsid w:val="00930765"/>
    <w:rsid w:val="00930832"/>
    <w:rsid w:val="009310AE"/>
    <w:rsid w:val="009314F7"/>
    <w:rsid w:val="00931FEB"/>
    <w:rsid w:val="00932758"/>
    <w:rsid w:val="00932C87"/>
    <w:rsid w:val="00933041"/>
    <w:rsid w:val="009330DC"/>
    <w:rsid w:val="0093339C"/>
    <w:rsid w:val="0093351D"/>
    <w:rsid w:val="00933C60"/>
    <w:rsid w:val="00934476"/>
    <w:rsid w:val="0093498A"/>
    <w:rsid w:val="00935F86"/>
    <w:rsid w:val="009362A0"/>
    <w:rsid w:val="009370AD"/>
    <w:rsid w:val="00937B19"/>
    <w:rsid w:val="00937B28"/>
    <w:rsid w:val="00937D28"/>
    <w:rsid w:val="0094097A"/>
    <w:rsid w:val="009411E6"/>
    <w:rsid w:val="00941727"/>
    <w:rsid w:val="00941745"/>
    <w:rsid w:val="009419B9"/>
    <w:rsid w:val="00941A06"/>
    <w:rsid w:val="00942143"/>
    <w:rsid w:val="0094259F"/>
    <w:rsid w:val="00942DCF"/>
    <w:rsid w:val="00943700"/>
    <w:rsid w:val="00943719"/>
    <w:rsid w:val="00943806"/>
    <w:rsid w:val="0094387C"/>
    <w:rsid w:val="00943989"/>
    <w:rsid w:val="00944314"/>
    <w:rsid w:val="009449F8"/>
    <w:rsid w:val="00945188"/>
    <w:rsid w:val="00945267"/>
    <w:rsid w:val="009453AD"/>
    <w:rsid w:val="0094573C"/>
    <w:rsid w:val="009457DE"/>
    <w:rsid w:val="00945B37"/>
    <w:rsid w:val="00945B90"/>
    <w:rsid w:val="00945E22"/>
    <w:rsid w:val="00945EDE"/>
    <w:rsid w:val="0094675B"/>
    <w:rsid w:val="009467D3"/>
    <w:rsid w:val="00946CFD"/>
    <w:rsid w:val="009471A8"/>
    <w:rsid w:val="009477C7"/>
    <w:rsid w:val="0094B694"/>
    <w:rsid w:val="009502A8"/>
    <w:rsid w:val="009507A2"/>
    <w:rsid w:val="00950C1D"/>
    <w:rsid w:val="00950D7E"/>
    <w:rsid w:val="00950DBC"/>
    <w:rsid w:val="0095124A"/>
    <w:rsid w:val="0095131F"/>
    <w:rsid w:val="00951AD3"/>
    <w:rsid w:val="00951FA7"/>
    <w:rsid w:val="00952D4E"/>
    <w:rsid w:val="00952D5D"/>
    <w:rsid w:val="00953559"/>
    <w:rsid w:val="0095360A"/>
    <w:rsid w:val="00953773"/>
    <w:rsid w:val="009539DA"/>
    <w:rsid w:val="00954E52"/>
    <w:rsid w:val="00954FCC"/>
    <w:rsid w:val="00955187"/>
    <w:rsid w:val="0095588C"/>
    <w:rsid w:val="0095590A"/>
    <w:rsid w:val="00955C4C"/>
    <w:rsid w:val="00956172"/>
    <w:rsid w:val="009567DA"/>
    <w:rsid w:val="00956C58"/>
    <w:rsid w:val="00956D5D"/>
    <w:rsid w:val="00956EAE"/>
    <w:rsid w:val="00957374"/>
    <w:rsid w:val="00957884"/>
    <w:rsid w:val="0095788B"/>
    <w:rsid w:val="00957906"/>
    <w:rsid w:val="00957B6B"/>
    <w:rsid w:val="00957CE0"/>
    <w:rsid w:val="00960204"/>
    <w:rsid w:val="00960522"/>
    <w:rsid w:val="0096069D"/>
    <w:rsid w:val="0096089A"/>
    <w:rsid w:val="00960F66"/>
    <w:rsid w:val="00961503"/>
    <w:rsid w:val="009617DF"/>
    <w:rsid w:val="00961984"/>
    <w:rsid w:val="009630B2"/>
    <w:rsid w:val="00963A9F"/>
    <w:rsid w:val="00963E19"/>
    <w:rsid w:val="00963E33"/>
    <w:rsid w:val="00963EC7"/>
    <w:rsid w:val="00964049"/>
    <w:rsid w:val="00964310"/>
    <w:rsid w:val="00964698"/>
    <w:rsid w:val="00964886"/>
    <w:rsid w:val="00964A62"/>
    <w:rsid w:val="00965639"/>
    <w:rsid w:val="00965899"/>
    <w:rsid w:val="00965A60"/>
    <w:rsid w:val="00965B0B"/>
    <w:rsid w:val="00965D0B"/>
    <w:rsid w:val="00965D3C"/>
    <w:rsid w:val="00966F83"/>
    <w:rsid w:val="00967028"/>
    <w:rsid w:val="00967959"/>
    <w:rsid w:val="00970273"/>
    <w:rsid w:val="0097091C"/>
    <w:rsid w:val="00970DD9"/>
    <w:rsid w:val="00970E1B"/>
    <w:rsid w:val="00970EB2"/>
    <w:rsid w:val="00970FE1"/>
    <w:rsid w:val="009714DD"/>
    <w:rsid w:val="00971EDD"/>
    <w:rsid w:val="00971F36"/>
    <w:rsid w:val="00972960"/>
    <w:rsid w:val="00973925"/>
    <w:rsid w:val="00973A76"/>
    <w:rsid w:val="00973FBA"/>
    <w:rsid w:val="0097460B"/>
    <w:rsid w:val="00975010"/>
    <w:rsid w:val="009764BE"/>
    <w:rsid w:val="00977A77"/>
    <w:rsid w:val="009800B6"/>
    <w:rsid w:val="0098071F"/>
    <w:rsid w:val="0098095C"/>
    <w:rsid w:val="00980CC6"/>
    <w:rsid w:val="00980FA2"/>
    <w:rsid w:val="00981089"/>
    <w:rsid w:val="00981879"/>
    <w:rsid w:val="00981C5D"/>
    <w:rsid w:val="00982615"/>
    <w:rsid w:val="009829C1"/>
    <w:rsid w:val="00982C06"/>
    <w:rsid w:val="00982E12"/>
    <w:rsid w:val="00983115"/>
    <w:rsid w:val="00983CF0"/>
    <w:rsid w:val="00983D6F"/>
    <w:rsid w:val="00983E35"/>
    <w:rsid w:val="00983F52"/>
    <w:rsid w:val="00984959"/>
    <w:rsid w:val="00984F61"/>
    <w:rsid w:val="0098508A"/>
    <w:rsid w:val="00985696"/>
    <w:rsid w:val="0098587D"/>
    <w:rsid w:val="00985BD9"/>
    <w:rsid w:val="00986655"/>
    <w:rsid w:val="00986779"/>
    <w:rsid w:val="00986DA0"/>
    <w:rsid w:val="00986E44"/>
    <w:rsid w:val="00987386"/>
    <w:rsid w:val="009874D6"/>
    <w:rsid w:val="00987914"/>
    <w:rsid w:val="00987AEF"/>
    <w:rsid w:val="0099144B"/>
    <w:rsid w:val="009915FB"/>
    <w:rsid w:val="00991C5E"/>
    <w:rsid w:val="00991F2A"/>
    <w:rsid w:val="00991F2C"/>
    <w:rsid w:val="009925B2"/>
    <w:rsid w:val="0099276A"/>
    <w:rsid w:val="009927C8"/>
    <w:rsid w:val="00992D36"/>
    <w:rsid w:val="00992F60"/>
    <w:rsid w:val="00993048"/>
    <w:rsid w:val="00993552"/>
    <w:rsid w:val="00993D5C"/>
    <w:rsid w:val="009940CE"/>
    <w:rsid w:val="009942A7"/>
    <w:rsid w:val="00994A04"/>
    <w:rsid w:val="009953D4"/>
    <w:rsid w:val="0099555D"/>
    <w:rsid w:val="00996ACB"/>
    <w:rsid w:val="00996FEC"/>
    <w:rsid w:val="0099718F"/>
    <w:rsid w:val="009A011F"/>
    <w:rsid w:val="009A06EA"/>
    <w:rsid w:val="009A098A"/>
    <w:rsid w:val="009A0D01"/>
    <w:rsid w:val="009A0F3B"/>
    <w:rsid w:val="009A1076"/>
    <w:rsid w:val="009A11AC"/>
    <w:rsid w:val="009A1C92"/>
    <w:rsid w:val="009A1FA0"/>
    <w:rsid w:val="009A26D8"/>
    <w:rsid w:val="009A2919"/>
    <w:rsid w:val="009A2E5C"/>
    <w:rsid w:val="009A3027"/>
    <w:rsid w:val="009A30C8"/>
    <w:rsid w:val="009A37AC"/>
    <w:rsid w:val="009A37FC"/>
    <w:rsid w:val="009A3A28"/>
    <w:rsid w:val="009A3A76"/>
    <w:rsid w:val="009A3C33"/>
    <w:rsid w:val="009A3D64"/>
    <w:rsid w:val="009A471D"/>
    <w:rsid w:val="009A4797"/>
    <w:rsid w:val="009A65AE"/>
    <w:rsid w:val="009A678B"/>
    <w:rsid w:val="009A6810"/>
    <w:rsid w:val="009A6C2F"/>
    <w:rsid w:val="009A6C7A"/>
    <w:rsid w:val="009A6D0F"/>
    <w:rsid w:val="009A70C9"/>
    <w:rsid w:val="009A710E"/>
    <w:rsid w:val="009A7182"/>
    <w:rsid w:val="009A72B5"/>
    <w:rsid w:val="009A77A8"/>
    <w:rsid w:val="009A7D09"/>
    <w:rsid w:val="009B01BE"/>
    <w:rsid w:val="009B0587"/>
    <w:rsid w:val="009B08CD"/>
    <w:rsid w:val="009B09A0"/>
    <w:rsid w:val="009B0D1F"/>
    <w:rsid w:val="009B0D3D"/>
    <w:rsid w:val="009B1299"/>
    <w:rsid w:val="009B23E8"/>
    <w:rsid w:val="009B2A7C"/>
    <w:rsid w:val="009B31FA"/>
    <w:rsid w:val="009B3629"/>
    <w:rsid w:val="009B381F"/>
    <w:rsid w:val="009B3A3C"/>
    <w:rsid w:val="009B4D0B"/>
    <w:rsid w:val="009B4DFB"/>
    <w:rsid w:val="009B5051"/>
    <w:rsid w:val="009B5157"/>
    <w:rsid w:val="009B53D0"/>
    <w:rsid w:val="009B5788"/>
    <w:rsid w:val="009B5D4C"/>
    <w:rsid w:val="009B656A"/>
    <w:rsid w:val="009B6AB9"/>
    <w:rsid w:val="009B6DDF"/>
    <w:rsid w:val="009B708A"/>
    <w:rsid w:val="009B751C"/>
    <w:rsid w:val="009B7B7F"/>
    <w:rsid w:val="009B7F00"/>
    <w:rsid w:val="009C02EC"/>
    <w:rsid w:val="009C0B0C"/>
    <w:rsid w:val="009C0D8B"/>
    <w:rsid w:val="009C0DE7"/>
    <w:rsid w:val="009C108C"/>
    <w:rsid w:val="009C10C3"/>
    <w:rsid w:val="009C187F"/>
    <w:rsid w:val="009C204E"/>
    <w:rsid w:val="009C2F90"/>
    <w:rsid w:val="009C3167"/>
    <w:rsid w:val="009C3381"/>
    <w:rsid w:val="009C3A87"/>
    <w:rsid w:val="009C3FE9"/>
    <w:rsid w:val="009C4B68"/>
    <w:rsid w:val="009C6FCD"/>
    <w:rsid w:val="009C7257"/>
    <w:rsid w:val="009C74CA"/>
    <w:rsid w:val="009C770F"/>
    <w:rsid w:val="009C7B37"/>
    <w:rsid w:val="009D01C8"/>
    <w:rsid w:val="009D054E"/>
    <w:rsid w:val="009D08DB"/>
    <w:rsid w:val="009D122F"/>
    <w:rsid w:val="009D2231"/>
    <w:rsid w:val="009D33F1"/>
    <w:rsid w:val="009D35E6"/>
    <w:rsid w:val="009D3693"/>
    <w:rsid w:val="009D3915"/>
    <w:rsid w:val="009D3A63"/>
    <w:rsid w:val="009D3EF0"/>
    <w:rsid w:val="009D45D5"/>
    <w:rsid w:val="009D482C"/>
    <w:rsid w:val="009D492B"/>
    <w:rsid w:val="009D4A2F"/>
    <w:rsid w:val="009D6409"/>
    <w:rsid w:val="009D6F56"/>
    <w:rsid w:val="009D7C39"/>
    <w:rsid w:val="009D7FA1"/>
    <w:rsid w:val="009E03B2"/>
    <w:rsid w:val="009E0463"/>
    <w:rsid w:val="009E0F80"/>
    <w:rsid w:val="009E1269"/>
    <w:rsid w:val="009E1466"/>
    <w:rsid w:val="009E14F3"/>
    <w:rsid w:val="009E181A"/>
    <w:rsid w:val="009E1AFD"/>
    <w:rsid w:val="009E2984"/>
    <w:rsid w:val="009E30CC"/>
    <w:rsid w:val="009E330F"/>
    <w:rsid w:val="009E3892"/>
    <w:rsid w:val="009E3B98"/>
    <w:rsid w:val="009E3E64"/>
    <w:rsid w:val="009E4115"/>
    <w:rsid w:val="009E4398"/>
    <w:rsid w:val="009E43E6"/>
    <w:rsid w:val="009E4715"/>
    <w:rsid w:val="009E48BC"/>
    <w:rsid w:val="009E4A2D"/>
    <w:rsid w:val="009E4E9C"/>
    <w:rsid w:val="009E54D1"/>
    <w:rsid w:val="009E581F"/>
    <w:rsid w:val="009E5A9A"/>
    <w:rsid w:val="009E5E7F"/>
    <w:rsid w:val="009E6D9C"/>
    <w:rsid w:val="009E6F36"/>
    <w:rsid w:val="009E7A11"/>
    <w:rsid w:val="009E7C3F"/>
    <w:rsid w:val="009F0EA2"/>
    <w:rsid w:val="009F1586"/>
    <w:rsid w:val="009F19DE"/>
    <w:rsid w:val="009F1D47"/>
    <w:rsid w:val="009F1DEB"/>
    <w:rsid w:val="009F2134"/>
    <w:rsid w:val="009F293C"/>
    <w:rsid w:val="009F2964"/>
    <w:rsid w:val="009F2A05"/>
    <w:rsid w:val="009F30B0"/>
    <w:rsid w:val="009F3283"/>
    <w:rsid w:val="009F3691"/>
    <w:rsid w:val="009F40C9"/>
    <w:rsid w:val="009F4790"/>
    <w:rsid w:val="009F4C3E"/>
    <w:rsid w:val="009F4F62"/>
    <w:rsid w:val="009F5124"/>
    <w:rsid w:val="009F538E"/>
    <w:rsid w:val="009F55FF"/>
    <w:rsid w:val="009F584A"/>
    <w:rsid w:val="009F5857"/>
    <w:rsid w:val="009F5C5D"/>
    <w:rsid w:val="009F5DA6"/>
    <w:rsid w:val="009F622E"/>
    <w:rsid w:val="009F6674"/>
    <w:rsid w:val="009F68D8"/>
    <w:rsid w:val="009F68EE"/>
    <w:rsid w:val="009F703F"/>
    <w:rsid w:val="009F717C"/>
    <w:rsid w:val="009F72CA"/>
    <w:rsid w:val="009F751A"/>
    <w:rsid w:val="009F773D"/>
    <w:rsid w:val="00A00922"/>
    <w:rsid w:val="00A00D9A"/>
    <w:rsid w:val="00A01BFB"/>
    <w:rsid w:val="00A02348"/>
    <w:rsid w:val="00A0284D"/>
    <w:rsid w:val="00A02E96"/>
    <w:rsid w:val="00A035CD"/>
    <w:rsid w:val="00A04879"/>
    <w:rsid w:val="00A05775"/>
    <w:rsid w:val="00A05CB9"/>
    <w:rsid w:val="00A06264"/>
    <w:rsid w:val="00A06E56"/>
    <w:rsid w:val="00A06F1D"/>
    <w:rsid w:val="00A06F3F"/>
    <w:rsid w:val="00A071C7"/>
    <w:rsid w:val="00A07288"/>
    <w:rsid w:val="00A077A5"/>
    <w:rsid w:val="00A07957"/>
    <w:rsid w:val="00A07A3F"/>
    <w:rsid w:val="00A07AE8"/>
    <w:rsid w:val="00A07EB0"/>
    <w:rsid w:val="00A101CF"/>
    <w:rsid w:val="00A106FA"/>
    <w:rsid w:val="00A107DA"/>
    <w:rsid w:val="00A11A4C"/>
    <w:rsid w:val="00A11B0B"/>
    <w:rsid w:val="00A11FA1"/>
    <w:rsid w:val="00A12687"/>
    <w:rsid w:val="00A12C22"/>
    <w:rsid w:val="00A134DE"/>
    <w:rsid w:val="00A13952"/>
    <w:rsid w:val="00A13A05"/>
    <w:rsid w:val="00A13CEA"/>
    <w:rsid w:val="00A13DB5"/>
    <w:rsid w:val="00A14460"/>
    <w:rsid w:val="00A14CC2"/>
    <w:rsid w:val="00A15035"/>
    <w:rsid w:val="00A15624"/>
    <w:rsid w:val="00A15980"/>
    <w:rsid w:val="00A15DE4"/>
    <w:rsid w:val="00A17A59"/>
    <w:rsid w:val="00A17F9C"/>
    <w:rsid w:val="00A17FBA"/>
    <w:rsid w:val="00A2048F"/>
    <w:rsid w:val="00A211E3"/>
    <w:rsid w:val="00A2143F"/>
    <w:rsid w:val="00A216B7"/>
    <w:rsid w:val="00A21783"/>
    <w:rsid w:val="00A223EF"/>
    <w:rsid w:val="00A2244C"/>
    <w:rsid w:val="00A22753"/>
    <w:rsid w:val="00A22905"/>
    <w:rsid w:val="00A2303B"/>
    <w:rsid w:val="00A23647"/>
    <w:rsid w:val="00A248E5"/>
    <w:rsid w:val="00A24E96"/>
    <w:rsid w:val="00A2584A"/>
    <w:rsid w:val="00A264B7"/>
    <w:rsid w:val="00A26E2C"/>
    <w:rsid w:val="00A27104"/>
    <w:rsid w:val="00A2756F"/>
    <w:rsid w:val="00A303A2"/>
    <w:rsid w:val="00A306A4"/>
    <w:rsid w:val="00A32175"/>
    <w:rsid w:val="00A3305A"/>
    <w:rsid w:val="00A3312D"/>
    <w:rsid w:val="00A33DD8"/>
    <w:rsid w:val="00A33DD9"/>
    <w:rsid w:val="00A351AB"/>
    <w:rsid w:val="00A35DFF"/>
    <w:rsid w:val="00A361A3"/>
    <w:rsid w:val="00A3654F"/>
    <w:rsid w:val="00A36646"/>
    <w:rsid w:val="00A36C1C"/>
    <w:rsid w:val="00A36C48"/>
    <w:rsid w:val="00A36F06"/>
    <w:rsid w:val="00A370C5"/>
    <w:rsid w:val="00A37404"/>
    <w:rsid w:val="00A374E9"/>
    <w:rsid w:val="00A3775F"/>
    <w:rsid w:val="00A40066"/>
    <w:rsid w:val="00A40594"/>
    <w:rsid w:val="00A40872"/>
    <w:rsid w:val="00A4123D"/>
    <w:rsid w:val="00A41413"/>
    <w:rsid w:val="00A4146C"/>
    <w:rsid w:val="00A414A1"/>
    <w:rsid w:val="00A417DF"/>
    <w:rsid w:val="00A41B88"/>
    <w:rsid w:val="00A42678"/>
    <w:rsid w:val="00A43188"/>
    <w:rsid w:val="00A4363D"/>
    <w:rsid w:val="00A43EF2"/>
    <w:rsid w:val="00A44245"/>
    <w:rsid w:val="00A44284"/>
    <w:rsid w:val="00A442A4"/>
    <w:rsid w:val="00A442AD"/>
    <w:rsid w:val="00A448F9"/>
    <w:rsid w:val="00A44C0F"/>
    <w:rsid w:val="00A450D9"/>
    <w:rsid w:val="00A45457"/>
    <w:rsid w:val="00A458C9"/>
    <w:rsid w:val="00A45AFD"/>
    <w:rsid w:val="00A45B9C"/>
    <w:rsid w:val="00A4605D"/>
    <w:rsid w:val="00A461FA"/>
    <w:rsid w:val="00A46B1D"/>
    <w:rsid w:val="00A4706A"/>
    <w:rsid w:val="00A47527"/>
    <w:rsid w:val="00A477AC"/>
    <w:rsid w:val="00A47E15"/>
    <w:rsid w:val="00A5017B"/>
    <w:rsid w:val="00A504D6"/>
    <w:rsid w:val="00A508DD"/>
    <w:rsid w:val="00A509AC"/>
    <w:rsid w:val="00A50D28"/>
    <w:rsid w:val="00A50F4C"/>
    <w:rsid w:val="00A5195A"/>
    <w:rsid w:val="00A52AA4"/>
    <w:rsid w:val="00A52FFC"/>
    <w:rsid w:val="00A531A5"/>
    <w:rsid w:val="00A537BC"/>
    <w:rsid w:val="00A54BAB"/>
    <w:rsid w:val="00A54E98"/>
    <w:rsid w:val="00A55638"/>
    <w:rsid w:val="00A55C90"/>
    <w:rsid w:val="00A55FB7"/>
    <w:rsid w:val="00A566C0"/>
    <w:rsid w:val="00A56BA1"/>
    <w:rsid w:val="00A602A3"/>
    <w:rsid w:val="00A603B0"/>
    <w:rsid w:val="00A60E68"/>
    <w:rsid w:val="00A61617"/>
    <w:rsid w:val="00A61A72"/>
    <w:rsid w:val="00A61A77"/>
    <w:rsid w:val="00A61BDF"/>
    <w:rsid w:val="00A63017"/>
    <w:rsid w:val="00A6402A"/>
    <w:rsid w:val="00A640D0"/>
    <w:rsid w:val="00A642AD"/>
    <w:rsid w:val="00A649C2"/>
    <w:rsid w:val="00A64DBA"/>
    <w:rsid w:val="00A65A23"/>
    <w:rsid w:val="00A65ECE"/>
    <w:rsid w:val="00A661E1"/>
    <w:rsid w:val="00A66A7E"/>
    <w:rsid w:val="00A67054"/>
    <w:rsid w:val="00A67301"/>
    <w:rsid w:val="00A673DA"/>
    <w:rsid w:val="00A67472"/>
    <w:rsid w:val="00A6759D"/>
    <w:rsid w:val="00A6777F"/>
    <w:rsid w:val="00A67A83"/>
    <w:rsid w:val="00A70D64"/>
    <w:rsid w:val="00A70EB9"/>
    <w:rsid w:val="00A710A3"/>
    <w:rsid w:val="00A712D6"/>
    <w:rsid w:val="00A715E0"/>
    <w:rsid w:val="00A71C37"/>
    <w:rsid w:val="00A71D28"/>
    <w:rsid w:val="00A72435"/>
    <w:rsid w:val="00A7271F"/>
    <w:rsid w:val="00A72729"/>
    <w:rsid w:val="00A7296B"/>
    <w:rsid w:val="00A72B05"/>
    <w:rsid w:val="00A72DF8"/>
    <w:rsid w:val="00A72E1D"/>
    <w:rsid w:val="00A72E9F"/>
    <w:rsid w:val="00A73365"/>
    <w:rsid w:val="00A7348D"/>
    <w:rsid w:val="00A73A5B"/>
    <w:rsid w:val="00A74DAA"/>
    <w:rsid w:val="00A74FF0"/>
    <w:rsid w:val="00A753A0"/>
    <w:rsid w:val="00A7590B"/>
    <w:rsid w:val="00A7606D"/>
    <w:rsid w:val="00A762AF"/>
    <w:rsid w:val="00A76AC1"/>
    <w:rsid w:val="00A76F20"/>
    <w:rsid w:val="00A77348"/>
    <w:rsid w:val="00A776AD"/>
    <w:rsid w:val="00A77909"/>
    <w:rsid w:val="00A80518"/>
    <w:rsid w:val="00A8080A"/>
    <w:rsid w:val="00A80856"/>
    <w:rsid w:val="00A80AB4"/>
    <w:rsid w:val="00A81183"/>
    <w:rsid w:val="00A81A96"/>
    <w:rsid w:val="00A82421"/>
    <w:rsid w:val="00A8290E"/>
    <w:rsid w:val="00A82B94"/>
    <w:rsid w:val="00A83212"/>
    <w:rsid w:val="00A832BA"/>
    <w:rsid w:val="00A835EA"/>
    <w:rsid w:val="00A8387B"/>
    <w:rsid w:val="00A840F8"/>
    <w:rsid w:val="00A843FB"/>
    <w:rsid w:val="00A86151"/>
    <w:rsid w:val="00A86667"/>
    <w:rsid w:val="00A8703E"/>
    <w:rsid w:val="00A8742D"/>
    <w:rsid w:val="00A8772E"/>
    <w:rsid w:val="00A87941"/>
    <w:rsid w:val="00A87AAF"/>
    <w:rsid w:val="00A87D8E"/>
    <w:rsid w:val="00A90217"/>
    <w:rsid w:val="00A90A56"/>
    <w:rsid w:val="00A90C3F"/>
    <w:rsid w:val="00A918C7"/>
    <w:rsid w:val="00A91C97"/>
    <w:rsid w:val="00A91DFF"/>
    <w:rsid w:val="00A9224D"/>
    <w:rsid w:val="00A92AA4"/>
    <w:rsid w:val="00A92E66"/>
    <w:rsid w:val="00A92EE6"/>
    <w:rsid w:val="00A93530"/>
    <w:rsid w:val="00A93B00"/>
    <w:rsid w:val="00A94743"/>
    <w:rsid w:val="00A947B8"/>
    <w:rsid w:val="00A94D35"/>
    <w:rsid w:val="00A94EFE"/>
    <w:rsid w:val="00A95355"/>
    <w:rsid w:val="00A958E9"/>
    <w:rsid w:val="00A9657C"/>
    <w:rsid w:val="00A96676"/>
    <w:rsid w:val="00A9692F"/>
    <w:rsid w:val="00A96CA5"/>
    <w:rsid w:val="00A9715D"/>
    <w:rsid w:val="00A972EC"/>
    <w:rsid w:val="00A97C72"/>
    <w:rsid w:val="00AA052C"/>
    <w:rsid w:val="00AA0C98"/>
    <w:rsid w:val="00AA0CCB"/>
    <w:rsid w:val="00AA0CD6"/>
    <w:rsid w:val="00AA15CD"/>
    <w:rsid w:val="00AA186E"/>
    <w:rsid w:val="00AA270B"/>
    <w:rsid w:val="00AA2DA2"/>
    <w:rsid w:val="00AA40FB"/>
    <w:rsid w:val="00AA5881"/>
    <w:rsid w:val="00AA5EE5"/>
    <w:rsid w:val="00AA66CB"/>
    <w:rsid w:val="00AA688B"/>
    <w:rsid w:val="00AA6D30"/>
    <w:rsid w:val="00AA714B"/>
    <w:rsid w:val="00AA776A"/>
    <w:rsid w:val="00AB00AA"/>
    <w:rsid w:val="00AB0E60"/>
    <w:rsid w:val="00AB1046"/>
    <w:rsid w:val="00AB15AA"/>
    <w:rsid w:val="00AB1622"/>
    <w:rsid w:val="00AB1AD9"/>
    <w:rsid w:val="00AB1B86"/>
    <w:rsid w:val="00AB1F85"/>
    <w:rsid w:val="00AB2B59"/>
    <w:rsid w:val="00AB2B6D"/>
    <w:rsid w:val="00AB2F90"/>
    <w:rsid w:val="00AB3882"/>
    <w:rsid w:val="00AB418A"/>
    <w:rsid w:val="00AB601D"/>
    <w:rsid w:val="00AB657A"/>
    <w:rsid w:val="00AB6C41"/>
    <w:rsid w:val="00AC0648"/>
    <w:rsid w:val="00AC08C6"/>
    <w:rsid w:val="00AC09C8"/>
    <w:rsid w:val="00AC136F"/>
    <w:rsid w:val="00AC2021"/>
    <w:rsid w:val="00AC2234"/>
    <w:rsid w:val="00AC2404"/>
    <w:rsid w:val="00AC2642"/>
    <w:rsid w:val="00AC34BC"/>
    <w:rsid w:val="00AC3B2C"/>
    <w:rsid w:val="00AC3BD7"/>
    <w:rsid w:val="00AC4311"/>
    <w:rsid w:val="00AC4B91"/>
    <w:rsid w:val="00AC4F2F"/>
    <w:rsid w:val="00AC4F88"/>
    <w:rsid w:val="00AC5754"/>
    <w:rsid w:val="00AC58A0"/>
    <w:rsid w:val="00AC6152"/>
    <w:rsid w:val="00AC63D0"/>
    <w:rsid w:val="00AC6762"/>
    <w:rsid w:val="00AC6C6A"/>
    <w:rsid w:val="00AC6F35"/>
    <w:rsid w:val="00AC73D9"/>
    <w:rsid w:val="00AC7BC2"/>
    <w:rsid w:val="00AD02FD"/>
    <w:rsid w:val="00AD0A30"/>
    <w:rsid w:val="00AD1013"/>
    <w:rsid w:val="00AD1070"/>
    <w:rsid w:val="00AD1E75"/>
    <w:rsid w:val="00AD2205"/>
    <w:rsid w:val="00AD24D6"/>
    <w:rsid w:val="00AD2532"/>
    <w:rsid w:val="00AD2598"/>
    <w:rsid w:val="00AD2663"/>
    <w:rsid w:val="00AD2A43"/>
    <w:rsid w:val="00AD2F5F"/>
    <w:rsid w:val="00AD32C3"/>
    <w:rsid w:val="00AD363A"/>
    <w:rsid w:val="00AD387F"/>
    <w:rsid w:val="00AD5738"/>
    <w:rsid w:val="00AD58DA"/>
    <w:rsid w:val="00AD59ED"/>
    <w:rsid w:val="00AD6086"/>
    <w:rsid w:val="00AD616C"/>
    <w:rsid w:val="00AD64ED"/>
    <w:rsid w:val="00AD70FB"/>
    <w:rsid w:val="00AD719C"/>
    <w:rsid w:val="00AD71E3"/>
    <w:rsid w:val="00AD733F"/>
    <w:rsid w:val="00AD7EB1"/>
    <w:rsid w:val="00AD7F14"/>
    <w:rsid w:val="00AE00DB"/>
    <w:rsid w:val="00AE05E4"/>
    <w:rsid w:val="00AE1398"/>
    <w:rsid w:val="00AE18D0"/>
    <w:rsid w:val="00AE1C96"/>
    <w:rsid w:val="00AE1D68"/>
    <w:rsid w:val="00AE262C"/>
    <w:rsid w:val="00AE28AB"/>
    <w:rsid w:val="00AE2BE6"/>
    <w:rsid w:val="00AE2D2B"/>
    <w:rsid w:val="00AE34EC"/>
    <w:rsid w:val="00AE35E4"/>
    <w:rsid w:val="00AE3EDF"/>
    <w:rsid w:val="00AE4400"/>
    <w:rsid w:val="00AE481F"/>
    <w:rsid w:val="00AE4F1F"/>
    <w:rsid w:val="00AE517F"/>
    <w:rsid w:val="00AE5374"/>
    <w:rsid w:val="00AE64A4"/>
    <w:rsid w:val="00AE6E4A"/>
    <w:rsid w:val="00AE7CDB"/>
    <w:rsid w:val="00AE7E5B"/>
    <w:rsid w:val="00AF0C6E"/>
    <w:rsid w:val="00AF0DF6"/>
    <w:rsid w:val="00AF1686"/>
    <w:rsid w:val="00AF1970"/>
    <w:rsid w:val="00AF2336"/>
    <w:rsid w:val="00AF258C"/>
    <w:rsid w:val="00AF3F0E"/>
    <w:rsid w:val="00AF3F15"/>
    <w:rsid w:val="00AF3FF7"/>
    <w:rsid w:val="00AF4954"/>
    <w:rsid w:val="00AF53E4"/>
    <w:rsid w:val="00AF587D"/>
    <w:rsid w:val="00AF5C77"/>
    <w:rsid w:val="00AF6204"/>
    <w:rsid w:val="00AF6573"/>
    <w:rsid w:val="00AF6BF2"/>
    <w:rsid w:val="00AF6D2D"/>
    <w:rsid w:val="00AF7334"/>
    <w:rsid w:val="00AF7B2E"/>
    <w:rsid w:val="00AF7E96"/>
    <w:rsid w:val="00B0260A"/>
    <w:rsid w:val="00B027F6"/>
    <w:rsid w:val="00B0297E"/>
    <w:rsid w:val="00B02D8B"/>
    <w:rsid w:val="00B032EE"/>
    <w:rsid w:val="00B03CC0"/>
    <w:rsid w:val="00B04582"/>
    <w:rsid w:val="00B04974"/>
    <w:rsid w:val="00B04B13"/>
    <w:rsid w:val="00B04D40"/>
    <w:rsid w:val="00B04FA2"/>
    <w:rsid w:val="00B05FEB"/>
    <w:rsid w:val="00B0695A"/>
    <w:rsid w:val="00B07044"/>
    <w:rsid w:val="00B07507"/>
    <w:rsid w:val="00B07DEF"/>
    <w:rsid w:val="00B103E8"/>
    <w:rsid w:val="00B10B05"/>
    <w:rsid w:val="00B10C81"/>
    <w:rsid w:val="00B1128D"/>
    <w:rsid w:val="00B11437"/>
    <w:rsid w:val="00B11AA0"/>
    <w:rsid w:val="00B12087"/>
    <w:rsid w:val="00B1277C"/>
    <w:rsid w:val="00B12E13"/>
    <w:rsid w:val="00B131F1"/>
    <w:rsid w:val="00B13330"/>
    <w:rsid w:val="00B133BC"/>
    <w:rsid w:val="00B1349D"/>
    <w:rsid w:val="00B1352F"/>
    <w:rsid w:val="00B13551"/>
    <w:rsid w:val="00B13FAC"/>
    <w:rsid w:val="00B146A5"/>
    <w:rsid w:val="00B146B4"/>
    <w:rsid w:val="00B14CFA"/>
    <w:rsid w:val="00B15A57"/>
    <w:rsid w:val="00B162B9"/>
    <w:rsid w:val="00B16F43"/>
    <w:rsid w:val="00B173A9"/>
    <w:rsid w:val="00B20D46"/>
    <w:rsid w:val="00B21260"/>
    <w:rsid w:val="00B21DAE"/>
    <w:rsid w:val="00B22701"/>
    <w:rsid w:val="00B22F9E"/>
    <w:rsid w:val="00B2309E"/>
    <w:rsid w:val="00B23300"/>
    <w:rsid w:val="00B2348D"/>
    <w:rsid w:val="00B235D1"/>
    <w:rsid w:val="00B23B43"/>
    <w:rsid w:val="00B25954"/>
    <w:rsid w:val="00B25AB8"/>
    <w:rsid w:val="00B25C4C"/>
    <w:rsid w:val="00B25E64"/>
    <w:rsid w:val="00B263CC"/>
    <w:rsid w:val="00B266D0"/>
    <w:rsid w:val="00B26FA8"/>
    <w:rsid w:val="00B27653"/>
    <w:rsid w:val="00B27AF1"/>
    <w:rsid w:val="00B30A38"/>
    <w:rsid w:val="00B30D39"/>
    <w:rsid w:val="00B30D7F"/>
    <w:rsid w:val="00B31303"/>
    <w:rsid w:val="00B313B9"/>
    <w:rsid w:val="00B31C2C"/>
    <w:rsid w:val="00B326F2"/>
    <w:rsid w:val="00B329E8"/>
    <w:rsid w:val="00B32E9A"/>
    <w:rsid w:val="00B330F0"/>
    <w:rsid w:val="00B332C1"/>
    <w:rsid w:val="00B33341"/>
    <w:rsid w:val="00B3361F"/>
    <w:rsid w:val="00B337F3"/>
    <w:rsid w:val="00B33F55"/>
    <w:rsid w:val="00B35AAC"/>
    <w:rsid w:val="00B35AB3"/>
    <w:rsid w:val="00B35CBC"/>
    <w:rsid w:val="00B36247"/>
    <w:rsid w:val="00B36BD9"/>
    <w:rsid w:val="00B3780B"/>
    <w:rsid w:val="00B37AB0"/>
    <w:rsid w:val="00B40B0E"/>
    <w:rsid w:val="00B40B96"/>
    <w:rsid w:val="00B40EC6"/>
    <w:rsid w:val="00B41176"/>
    <w:rsid w:val="00B41D2C"/>
    <w:rsid w:val="00B41FE5"/>
    <w:rsid w:val="00B4253C"/>
    <w:rsid w:val="00B42F85"/>
    <w:rsid w:val="00B43A05"/>
    <w:rsid w:val="00B441FE"/>
    <w:rsid w:val="00B44470"/>
    <w:rsid w:val="00B44E3C"/>
    <w:rsid w:val="00B44F44"/>
    <w:rsid w:val="00B455FA"/>
    <w:rsid w:val="00B45F58"/>
    <w:rsid w:val="00B462B4"/>
    <w:rsid w:val="00B46451"/>
    <w:rsid w:val="00B46642"/>
    <w:rsid w:val="00B469FF"/>
    <w:rsid w:val="00B46C8C"/>
    <w:rsid w:val="00B46F23"/>
    <w:rsid w:val="00B471BD"/>
    <w:rsid w:val="00B47553"/>
    <w:rsid w:val="00B475B8"/>
    <w:rsid w:val="00B47794"/>
    <w:rsid w:val="00B47DEE"/>
    <w:rsid w:val="00B5004C"/>
    <w:rsid w:val="00B50978"/>
    <w:rsid w:val="00B50B14"/>
    <w:rsid w:val="00B50D7C"/>
    <w:rsid w:val="00B50FF9"/>
    <w:rsid w:val="00B513C8"/>
    <w:rsid w:val="00B5189C"/>
    <w:rsid w:val="00B53433"/>
    <w:rsid w:val="00B53F81"/>
    <w:rsid w:val="00B54187"/>
    <w:rsid w:val="00B54371"/>
    <w:rsid w:val="00B54676"/>
    <w:rsid w:val="00B54C2B"/>
    <w:rsid w:val="00B553E1"/>
    <w:rsid w:val="00B55F03"/>
    <w:rsid w:val="00B55FEF"/>
    <w:rsid w:val="00B566A2"/>
    <w:rsid w:val="00B567CB"/>
    <w:rsid w:val="00B56CE4"/>
    <w:rsid w:val="00B5713A"/>
    <w:rsid w:val="00B575A5"/>
    <w:rsid w:val="00B57BE3"/>
    <w:rsid w:val="00B57C05"/>
    <w:rsid w:val="00B6112E"/>
    <w:rsid w:val="00B6294F"/>
    <w:rsid w:val="00B62D18"/>
    <w:rsid w:val="00B62F50"/>
    <w:rsid w:val="00B6313B"/>
    <w:rsid w:val="00B634AD"/>
    <w:rsid w:val="00B6371D"/>
    <w:rsid w:val="00B63B5C"/>
    <w:rsid w:val="00B63C08"/>
    <w:rsid w:val="00B63FAE"/>
    <w:rsid w:val="00B6441E"/>
    <w:rsid w:val="00B647E7"/>
    <w:rsid w:val="00B65A84"/>
    <w:rsid w:val="00B65AA3"/>
    <w:rsid w:val="00B6683B"/>
    <w:rsid w:val="00B66B41"/>
    <w:rsid w:val="00B66E89"/>
    <w:rsid w:val="00B67220"/>
    <w:rsid w:val="00B67603"/>
    <w:rsid w:val="00B677C8"/>
    <w:rsid w:val="00B708F8"/>
    <w:rsid w:val="00B709DE"/>
    <w:rsid w:val="00B70B1E"/>
    <w:rsid w:val="00B70F7F"/>
    <w:rsid w:val="00B71B2D"/>
    <w:rsid w:val="00B71CBF"/>
    <w:rsid w:val="00B72084"/>
    <w:rsid w:val="00B7225A"/>
    <w:rsid w:val="00B72299"/>
    <w:rsid w:val="00B723F1"/>
    <w:rsid w:val="00B73647"/>
    <w:rsid w:val="00B7409E"/>
    <w:rsid w:val="00B7417D"/>
    <w:rsid w:val="00B74484"/>
    <w:rsid w:val="00B74517"/>
    <w:rsid w:val="00B75529"/>
    <w:rsid w:val="00B75689"/>
    <w:rsid w:val="00B75734"/>
    <w:rsid w:val="00B759A2"/>
    <w:rsid w:val="00B75DB2"/>
    <w:rsid w:val="00B76370"/>
    <w:rsid w:val="00B770AF"/>
    <w:rsid w:val="00B77800"/>
    <w:rsid w:val="00B7790D"/>
    <w:rsid w:val="00B77B68"/>
    <w:rsid w:val="00B77C02"/>
    <w:rsid w:val="00B7EDA9"/>
    <w:rsid w:val="00B80807"/>
    <w:rsid w:val="00B80F12"/>
    <w:rsid w:val="00B8145E"/>
    <w:rsid w:val="00B81931"/>
    <w:rsid w:val="00B82777"/>
    <w:rsid w:val="00B82D25"/>
    <w:rsid w:val="00B8383A"/>
    <w:rsid w:val="00B83F58"/>
    <w:rsid w:val="00B840CC"/>
    <w:rsid w:val="00B841C8"/>
    <w:rsid w:val="00B84672"/>
    <w:rsid w:val="00B846B0"/>
    <w:rsid w:val="00B8524B"/>
    <w:rsid w:val="00B85379"/>
    <w:rsid w:val="00B85A91"/>
    <w:rsid w:val="00B861F4"/>
    <w:rsid w:val="00B86D0E"/>
    <w:rsid w:val="00B8773C"/>
    <w:rsid w:val="00B87CA9"/>
    <w:rsid w:val="00B907B9"/>
    <w:rsid w:val="00B909D4"/>
    <w:rsid w:val="00B90C47"/>
    <w:rsid w:val="00B90D7E"/>
    <w:rsid w:val="00B91B79"/>
    <w:rsid w:val="00B92591"/>
    <w:rsid w:val="00B9267F"/>
    <w:rsid w:val="00B92730"/>
    <w:rsid w:val="00B92B0B"/>
    <w:rsid w:val="00B93239"/>
    <w:rsid w:val="00B9336B"/>
    <w:rsid w:val="00B93D9D"/>
    <w:rsid w:val="00B94913"/>
    <w:rsid w:val="00B94F34"/>
    <w:rsid w:val="00B95AC5"/>
    <w:rsid w:val="00B95DC9"/>
    <w:rsid w:val="00B962A9"/>
    <w:rsid w:val="00B96B33"/>
    <w:rsid w:val="00B979E4"/>
    <w:rsid w:val="00B97DD0"/>
    <w:rsid w:val="00B9FCB6"/>
    <w:rsid w:val="00BA00C1"/>
    <w:rsid w:val="00BA0D7A"/>
    <w:rsid w:val="00BA0DE7"/>
    <w:rsid w:val="00BA1934"/>
    <w:rsid w:val="00BA2A94"/>
    <w:rsid w:val="00BA2C0F"/>
    <w:rsid w:val="00BA488D"/>
    <w:rsid w:val="00BA4910"/>
    <w:rsid w:val="00BA51EA"/>
    <w:rsid w:val="00BA5EE7"/>
    <w:rsid w:val="00BA6673"/>
    <w:rsid w:val="00BA68DF"/>
    <w:rsid w:val="00BA6C5E"/>
    <w:rsid w:val="00BA7D82"/>
    <w:rsid w:val="00BB07CC"/>
    <w:rsid w:val="00BB121F"/>
    <w:rsid w:val="00BB1A15"/>
    <w:rsid w:val="00BB1EC2"/>
    <w:rsid w:val="00BB1F4C"/>
    <w:rsid w:val="00BB27FB"/>
    <w:rsid w:val="00BB3282"/>
    <w:rsid w:val="00BB34B9"/>
    <w:rsid w:val="00BB364A"/>
    <w:rsid w:val="00BB43BD"/>
    <w:rsid w:val="00BB4A93"/>
    <w:rsid w:val="00BB612F"/>
    <w:rsid w:val="00BB69CE"/>
    <w:rsid w:val="00BB6BDA"/>
    <w:rsid w:val="00BB73B9"/>
    <w:rsid w:val="00BB753C"/>
    <w:rsid w:val="00BBFC81"/>
    <w:rsid w:val="00BC07F9"/>
    <w:rsid w:val="00BC171B"/>
    <w:rsid w:val="00BC17CC"/>
    <w:rsid w:val="00BC2D36"/>
    <w:rsid w:val="00BC3B83"/>
    <w:rsid w:val="00BC404C"/>
    <w:rsid w:val="00BC4FAB"/>
    <w:rsid w:val="00BC5928"/>
    <w:rsid w:val="00BC5AA9"/>
    <w:rsid w:val="00BC5B7F"/>
    <w:rsid w:val="00BC5D12"/>
    <w:rsid w:val="00BC5E97"/>
    <w:rsid w:val="00BC67B0"/>
    <w:rsid w:val="00BC6957"/>
    <w:rsid w:val="00BC7492"/>
    <w:rsid w:val="00BC77CE"/>
    <w:rsid w:val="00BC7822"/>
    <w:rsid w:val="00BD1DE7"/>
    <w:rsid w:val="00BD1F79"/>
    <w:rsid w:val="00BD3073"/>
    <w:rsid w:val="00BD3286"/>
    <w:rsid w:val="00BD3CA9"/>
    <w:rsid w:val="00BD3EB7"/>
    <w:rsid w:val="00BD40CC"/>
    <w:rsid w:val="00BD41F3"/>
    <w:rsid w:val="00BD53B1"/>
    <w:rsid w:val="00BD564E"/>
    <w:rsid w:val="00BD7255"/>
    <w:rsid w:val="00BD731A"/>
    <w:rsid w:val="00BD731C"/>
    <w:rsid w:val="00BD7CCF"/>
    <w:rsid w:val="00BD7F95"/>
    <w:rsid w:val="00BE0649"/>
    <w:rsid w:val="00BE111D"/>
    <w:rsid w:val="00BE1629"/>
    <w:rsid w:val="00BE17DE"/>
    <w:rsid w:val="00BE214B"/>
    <w:rsid w:val="00BE21DA"/>
    <w:rsid w:val="00BE29DE"/>
    <w:rsid w:val="00BE3063"/>
    <w:rsid w:val="00BE3377"/>
    <w:rsid w:val="00BE361B"/>
    <w:rsid w:val="00BE3642"/>
    <w:rsid w:val="00BE3B8C"/>
    <w:rsid w:val="00BE403D"/>
    <w:rsid w:val="00BE4657"/>
    <w:rsid w:val="00BE480F"/>
    <w:rsid w:val="00BE4DC0"/>
    <w:rsid w:val="00BE54A4"/>
    <w:rsid w:val="00BE67E1"/>
    <w:rsid w:val="00BE6852"/>
    <w:rsid w:val="00BE6989"/>
    <w:rsid w:val="00BE6F42"/>
    <w:rsid w:val="00BE6F85"/>
    <w:rsid w:val="00BE7056"/>
    <w:rsid w:val="00BE756B"/>
    <w:rsid w:val="00BE7D87"/>
    <w:rsid w:val="00BF01F0"/>
    <w:rsid w:val="00BF0254"/>
    <w:rsid w:val="00BF0FEC"/>
    <w:rsid w:val="00BF1414"/>
    <w:rsid w:val="00BF14B5"/>
    <w:rsid w:val="00BF1CB9"/>
    <w:rsid w:val="00BF1F1A"/>
    <w:rsid w:val="00BF1F2F"/>
    <w:rsid w:val="00BF29C2"/>
    <w:rsid w:val="00BF3659"/>
    <w:rsid w:val="00BF4110"/>
    <w:rsid w:val="00BF5426"/>
    <w:rsid w:val="00BF544F"/>
    <w:rsid w:val="00BF5F17"/>
    <w:rsid w:val="00BF6273"/>
    <w:rsid w:val="00BF66B4"/>
    <w:rsid w:val="00BF6961"/>
    <w:rsid w:val="00BF6AEA"/>
    <w:rsid w:val="00BF6CEF"/>
    <w:rsid w:val="00BF6EE3"/>
    <w:rsid w:val="00BF76A7"/>
    <w:rsid w:val="00BFC299"/>
    <w:rsid w:val="00BFD007"/>
    <w:rsid w:val="00BFD321"/>
    <w:rsid w:val="00C0060C"/>
    <w:rsid w:val="00C00825"/>
    <w:rsid w:val="00C010BF"/>
    <w:rsid w:val="00C014F8"/>
    <w:rsid w:val="00C0177F"/>
    <w:rsid w:val="00C01A07"/>
    <w:rsid w:val="00C01C77"/>
    <w:rsid w:val="00C0226B"/>
    <w:rsid w:val="00C02C9A"/>
    <w:rsid w:val="00C0329C"/>
    <w:rsid w:val="00C03723"/>
    <w:rsid w:val="00C03C61"/>
    <w:rsid w:val="00C05207"/>
    <w:rsid w:val="00C05C69"/>
    <w:rsid w:val="00C06482"/>
    <w:rsid w:val="00C0664E"/>
    <w:rsid w:val="00C06AD0"/>
    <w:rsid w:val="00C06EE5"/>
    <w:rsid w:val="00C06F73"/>
    <w:rsid w:val="00C075C1"/>
    <w:rsid w:val="00C07739"/>
    <w:rsid w:val="00C07BAF"/>
    <w:rsid w:val="00C07CD0"/>
    <w:rsid w:val="00C0B1C0"/>
    <w:rsid w:val="00C1014F"/>
    <w:rsid w:val="00C10C3D"/>
    <w:rsid w:val="00C11421"/>
    <w:rsid w:val="00C11DAD"/>
    <w:rsid w:val="00C120B9"/>
    <w:rsid w:val="00C120F9"/>
    <w:rsid w:val="00C126E0"/>
    <w:rsid w:val="00C12AC1"/>
    <w:rsid w:val="00C12DB2"/>
    <w:rsid w:val="00C13086"/>
    <w:rsid w:val="00C132A9"/>
    <w:rsid w:val="00C139EA"/>
    <w:rsid w:val="00C141D4"/>
    <w:rsid w:val="00C14212"/>
    <w:rsid w:val="00C14461"/>
    <w:rsid w:val="00C14F0C"/>
    <w:rsid w:val="00C14F7D"/>
    <w:rsid w:val="00C15373"/>
    <w:rsid w:val="00C1575B"/>
    <w:rsid w:val="00C16971"/>
    <w:rsid w:val="00C16E33"/>
    <w:rsid w:val="00C1734B"/>
    <w:rsid w:val="00C20A33"/>
    <w:rsid w:val="00C20AFF"/>
    <w:rsid w:val="00C221DC"/>
    <w:rsid w:val="00C22A54"/>
    <w:rsid w:val="00C22E34"/>
    <w:rsid w:val="00C22EC3"/>
    <w:rsid w:val="00C232B5"/>
    <w:rsid w:val="00C23AC3"/>
    <w:rsid w:val="00C23FB2"/>
    <w:rsid w:val="00C245E5"/>
    <w:rsid w:val="00C24A1C"/>
    <w:rsid w:val="00C24B51"/>
    <w:rsid w:val="00C24B5E"/>
    <w:rsid w:val="00C24F36"/>
    <w:rsid w:val="00C2558F"/>
    <w:rsid w:val="00C2610D"/>
    <w:rsid w:val="00C2668D"/>
    <w:rsid w:val="00C26D35"/>
    <w:rsid w:val="00C27386"/>
    <w:rsid w:val="00C2B81F"/>
    <w:rsid w:val="00C30228"/>
    <w:rsid w:val="00C307A7"/>
    <w:rsid w:val="00C30F61"/>
    <w:rsid w:val="00C312F9"/>
    <w:rsid w:val="00C313B0"/>
    <w:rsid w:val="00C3190A"/>
    <w:rsid w:val="00C31BEE"/>
    <w:rsid w:val="00C3211D"/>
    <w:rsid w:val="00C32223"/>
    <w:rsid w:val="00C32745"/>
    <w:rsid w:val="00C334F5"/>
    <w:rsid w:val="00C33694"/>
    <w:rsid w:val="00C339B6"/>
    <w:rsid w:val="00C33BF4"/>
    <w:rsid w:val="00C33E20"/>
    <w:rsid w:val="00C33E5D"/>
    <w:rsid w:val="00C34337"/>
    <w:rsid w:val="00C34772"/>
    <w:rsid w:val="00C3484A"/>
    <w:rsid w:val="00C34AC6"/>
    <w:rsid w:val="00C3570E"/>
    <w:rsid w:val="00C35C1F"/>
    <w:rsid w:val="00C35C68"/>
    <w:rsid w:val="00C360A8"/>
    <w:rsid w:val="00C3630A"/>
    <w:rsid w:val="00C36500"/>
    <w:rsid w:val="00C36660"/>
    <w:rsid w:val="00C367EE"/>
    <w:rsid w:val="00C36A51"/>
    <w:rsid w:val="00C36B7A"/>
    <w:rsid w:val="00C36C00"/>
    <w:rsid w:val="00C36DD0"/>
    <w:rsid w:val="00C373A5"/>
    <w:rsid w:val="00C376CC"/>
    <w:rsid w:val="00C37A2A"/>
    <w:rsid w:val="00C40019"/>
    <w:rsid w:val="00C409B2"/>
    <w:rsid w:val="00C409C0"/>
    <w:rsid w:val="00C40D8A"/>
    <w:rsid w:val="00C41697"/>
    <w:rsid w:val="00C4214A"/>
    <w:rsid w:val="00C42F56"/>
    <w:rsid w:val="00C43A94"/>
    <w:rsid w:val="00C43CF4"/>
    <w:rsid w:val="00C43E3C"/>
    <w:rsid w:val="00C43F41"/>
    <w:rsid w:val="00C442A2"/>
    <w:rsid w:val="00C44460"/>
    <w:rsid w:val="00C4446B"/>
    <w:rsid w:val="00C4503B"/>
    <w:rsid w:val="00C45105"/>
    <w:rsid w:val="00C45249"/>
    <w:rsid w:val="00C455EE"/>
    <w:rsid w:val="00C45B75"/>
    <w:rsid w:val="00C46114"/>
    <w:rsid w:val="00C462BD"/>
    <w:rsid w:val="00C46482"/>
    <w:rsid w:val="00C46AFA"/>
    <w:rsid w:val="00C46CD7"/>
    <w:rsid w:val="00C4705E"/>
    <w:rsid w:val="00C472D8"/>
    <w:rsid w:val="00C47B4E"/>
    <w:rsid w:val="00C5099D"/>
    <w:rsid w:val="00C5108C"/>
    <w:rsid w:val="00C51B8D"/>
    <w:rsid w:val="00C51C28"/>
    <w:rsid w:val="00C51FCB"/>
    <w:rsid w:val="00C52907"/>
    <w:rsid w:val="00C52D96"/>
    <w:rsid w:val="00C52F46"/>
    <w:rsid w:val="00C52F80"/>
    <w:rsid w:val="00C530FC"/>
    <w:rsid w:val="00C532EB"/>
    <w:rsid w:val="00C537BD"/>
    <w:rsid w:val="00C537D8"/>
    <w:rsid w:val="00C53C4B"/>
    <w:rsid w:val="00C541B5"/>
    <w:rsid w:val="00C54327"/>
    <w:rsid w:val="00C54D46"/>
    <w:rsid w:val="00C54F28"/>
    <w:rsid w:val="00C5550A"/>
    <w:rsid w:val="00C557F8"/>
    <w:rsid w:val="00C559B5"/>
    <w:rsid w:val="00C5651D"/>
    <w:rsid w:val="00C56CAB"/>
    <w:rsid w:val="00C57215"/>
    <w:rsid w:val="00C575C9"/>
    <w:rsid w:val="00C577D5"/>
    <w:rsid w:val="00C579F4"/>
    <w:rsid w:val="00C57B07"/>
    <w:rsid w:val="00C60C3A"/>
    <w:rsid w:val="00C60E49"/>
    <w:rsid w:val="00C61134"/>
    <w:rsid w:val="00C61385"/>
    <w:rsid w:val="00C613B8"/>
    <w:rsid w:val="00C613F8"/>
    <w:rsid w:val="00C61CB6"/>
    <w:rsid w:val="00C620EE"/>
    <w:rsid w:val="00C62227"/>
    <w:rsid w:val="00C62400"/>
    <w:rsid w:val="00C62A80"/>
    <w:rsid w:val="00C647B0"/>
    <w:rsid w:val="00C648D2"/>
    <w:rsid w:val="00C6553D"/>
    <w:rsid w:val="00C6592A"/>
    <w:rsid w:val="00C663DA"/>
    <w:rsid w:val="00C66563"/>
    <w:rsid w:val="00C67392"/>
    <w:rsid w:val="00C67576"/>
    <w:rsid w:val="00C67746"/>
    <w:rsid w:val="00C67A4A"/>
    <w:rsid w:val="00C70CC9"/>
    <w:rsid w:val="00C70D87"/>
    <w:rsid w:val="00C7109A"/>
    <w:rsid w:val="00C7157A"/>
    <w:rsid w:val="00C71953"/>
    <w:rsid w:val="00C71A60"/>
    <w:rsid w:val="00C72585"/>
    <w:rsid w:val="00C7298C"/>
    <w:rsid w:val="00C72AC4"/>
    <w:rsid w:val="00C72C5D"/>
    <w:rsid w:val="00C73AD3"/>
    <w:rsid w:val="00C748A1"/>
    <w:rsid w:val="00C756B7"/>
    <w:rsid w:val="00C75AE5"/>
    <w:rsid w:val="00C7675C"/>
    <w:rsid w:val="00C76B27"/>
    <w:rsid w:val="00C76D07"/>
    <w:rsid w:val="00C773F7"/>
    <w:rsid w:val="00C7788C"/>
    <w:rsid w:val="00C77C8F"/>
    <w:rsid w:val="00C80142"/>
    <w:rsid w:val="00C81042"/>
    <w:rsid w:val="00C814CF"/>
    <w:rsid w:val="00C81541"/>
    <w:rsid w:val="00C81870"/>
    <w:rsid w:val="00C81921"/>
    <w:rsid w:val="00C81B81"/>
    <w:rsid w:val="00C81C8C"/>
    <w:rsid w:val="00C81D64"/>
    <w:rsid w:val="00C825D9"/>
    <w:rsid w:val="00C83421"/>
    <w:rsid w:val="00C840C2"/>
    <w:rsid w:val="00C84845"/>
    <w:rsid w:val="00C84C7B"/>
    <w:rsid w:val="00C853FF"/>
    <w:rsid w:val="00C8587C"/>
    <w:rsid w:val="00C85D01"/>
    <w:rsid w:val="00C860F9"/>
    <w:rsid w:val="00C868E3"/>
    <w:rsid w:val="00C86B14"/>
    <w:rsid w:val="00C87212"/>
    <w:rsid w:val="00C87290"/>
    <w:rsid w:val="00C8741F"/>
    <w:rsid w:val="00C877DB"/>
    <w:rsid w:val="00C8790B"/>
    <w:rsid w:val="00C90615"/>
    <w:rsid w:val="00C90786"/>
    <w:rsid w:val="00C907E8"/>
    <w:rsid w:val="00C91327"/>
    <w:rsid w:val="00C916ED"/>
    <w:rsid w:val="00C92173"/>
    <w:rsid w:val="00C924CA"/>
    <w:rsid w:val="00C92AFE"/>
    <w:rsid w:val="00C92BC9"/>
    <w:rsid w:val="00C92CA2"/>
    <w:rsid w:val="00C93463"/>
    <w:rsid w:val="00C93588"/>
    <w:rsid w:val="00C937E4"/>
    <w:rsid w:val="00C93DBB"/>
    <w:rsid w:val="00C946F3"/>
    <w:rsid w:val="00C951A8"/>
    <w:rsid w:val="00C953AB"/>
    <w:rsid w:val="00C9543E"/>
    <w:rsid w:val="00C95647"/>
    <w:rsid w:val="00C95C46"/>
    <w:rsid w:val="00C96272"/>
    <w:rsid w:val="00C96466"/>
    <w:rsid w:val="00C9649D"/>
    <w:rsid w:val="00C9686C"/>
    <w:rsid w:val="00C96E3F"/>
    <w:rsid w:val="00C97D66"/>
    <w:rsid w:val="00CA07C1"/>
    <w:rsid w:val="00CA080B"/>
    <w:rsid w:val="00CA10FF"/>
    <w:rsid w:val="00CA1806"/>
    <w:rsid w:val="00CA2AA1"/>
    <w:rsid w:val="00CA2B84"/>
    <w:rsid w:val="00CA2C99"/>
    <w:rsid w:val="00CA2D2E"/>
    <w:rsid w:val="00CA2F71"/>
    <w:rsid w:val="00CA31CA"/>
    <w:rsid w:val="00CA36F8"/>
    <w:rsid w:val="00CA4196"/>
    <w:rsid w:val="00CA4E39"/>
    <w:rsid w:val="00CA5195"/>
    <w:rsid w:val="00CA5DBD"/>
    <w:rsid w:val="00CA5E80"/>
    <w:rsid w:val="00CA60D2"/>
    <w:rsid w:val="00CA6343"/>
    <w:rsid w:val="00CA69AD"/>
    <w:rsid w:val="00CA6FD9"/>
    <w:rsid w:val="00CA716E"/>
    <w:rsid w:val="00CA7253"/>
    <w:rsid w:val="00CB011B"/>
    <w:rsid w:val="00CB036A"/>
    <w:rsid w:val="00CB06C0"/>
    <w:rsid w:val="00CB0988"/>
    <w:rsid w:val="00CB187E"/>
    <w:rsid w:val="00CB1F66"/>
    <w:rsid w:val="00CB220F"/>
    <w:rsid w:val="00CB238E"/>
    <w:rsid w:val="00CB2570"/>
    <w:rsid w:val="00CB261D"/>
    <w:rsid w:val="00CB26D3"/>
    <w:rsid w:val="00CB272D"/>
    <w:rsid w:val="00CB2A89"/>
    <w:rsid w:val="00CB31B7"/>
    <w:rsid w:val="00CB3B16"/>
    <w:rsid w:val="00CB3C5F"/>
    <w:rsid w:val="00CB3DB4"/>
    <w:rsid w:val="00CB4544"/>
    <w:rsid w:val="00CB4ECE"/>
    <w:rsid w:val="00CB5780"/>
    <w:rsid w:val="00CB5FAA"/>
    <w:rsid w:val="00CB60BF"/>
    <w:rsid w:val="00CB6371"/>
    <w:rsid w:val="00CB6D5F"/>
    <w:rsid w:val="00CB6FD8"/>
    <w:rsid w:val="00CB7240"/>
    <w:rsid w:val="00CC0439"/>
    <w:rsid w:val="00CC076E"/>
    <w:rsid w:val="00CC0FDD"/>
    <w:rsid w:val="00CC12E6"/>
    <w:rsid w:val="00CC15B7"/>
    <w:rsid w:val="00CC1D0D"/>
    <w:rsid w:val="00CC1FD2"/>
    <w:rsid w:val="00CC46AC"/>
    <w:rsid w:val="00CC4852"/>
    <w:rsid w:val="00CC4A46"/>
    <w:rsid w:val="00CC4AA4"/>
    <w:rsid w:val="00CC4BF3"/>
    <w:rsid w:val="00CC4CCA"/>
    <w:rsid w:val="00CC5457"/>
    <w:rsid w:val="00CC56ED"/>
    <w:rsid w:val="00CC5944"/>
    <w:rsid w:val="00CC5BFC"/>
    <w:rsid w:val="00CC6073"/>
    <w:rsid w:val="00CC60FD"/>
    <w:rsid w:val="00CC6179"/>
    <w:rsid w:val="00CC7351"/>
    <w:rsid w:val="00CC7653"/>
    <w:rsid w:val="00CD0FAA"/>
    <w:rsid w:val="00CD125C"/>
    <w:rsid w:val="00CD1904"/>
    <w:rsid w:val="00CD2294"/>
    <w:rsid w:val="00CD24C6"/>
    <w:rsid w:val="00CD3530"/>
    <w:rsid w:val="00CD4051"/>
    <w:rsid w:val="00CD47D3"/>
    <w:rsid w:val="00CD48B3"/>
    <w:rsid w:val="00CD49C3"/>
    <w:rsid w:val="00CD4A99"/>
    <w:rsid w:val="00CD657E"/>
    <w:rsid w:val="00CD6A59"/>
    <w:rsid w:val="00CD6D53"/>
    <w:rsid w:val="00CD7019"/>
    <w:rsid w:val="00CD7171"/>
    <w:rsid w:val="00CD7E1B"/>
    <w:rsid w:val="00CD7FBF"/>
    <w:rsid w:val="00CDBF63"/>
    <w:rsid w:val="00CE059B"/>
    <w:rsid w:val="00CE0AB0"/>
    <w:rsid w:val="00CE0DAE"/>
    <w:rsid w:val="00CE10F7"/>
    <w:rsid w:val="00CE12B3"/>
    <w:rsid w:val="00CE132E"/>
    <w:rsid w:val="00CE1F98"/>
    <w:rsid w:val="00CE2556"/>
    <w:rsid w:val="00CE2E36"/>
    <w:rsid w:val="00CE2F39"/>
    <w:rsid w:val="00CE314D"/>
    <w:rsid w:val="00CE31DA"/>
    <w:rsid w:val="00CE3A1E"/>
    <w:rsid w:val="00CE3BCD"/>
    <w:rsid w:val="00CE3DDE"/>
    <w:rsid w:val="00CE4471"/>
    <w:rsid w:val="00CE48FC"/>
    <w:rsid w:val="00CE579C"/>
    <w:rsid w:val="00CE5AE0"/>
    <w:rsid w:val="00CE5B42"/>
    <w:rsid w:val="00CE5D27"/>
    <w:rsid w:val="00CE61ED"/>
    <w:rsid w:val="00CE64BF"/>
    <w:rsid w:val="00CE679B"/>
    <w:rsid w:val="00CE6853"/>
    <w:rsid w:val="00CE7503"/>
    <w:rsid w:val="00CE7B85"/>
    <w:rsid w:val="00CE7C0F"/>
    <w:rsid w:val="00CF0959"/>
    <w:rsid w:val="00CF0AD6"/>
    <w:rsid w:val="00CF0DF2"/>
    <w:rsid w:val="00CF16F9"/>
    <w:rsid w:val="00CF18A0"/>
    <w:rsid w:val="00CF1C35"/>
    <w:rsid w:val="00CF1E17"/>
    <w:rsid w:val="00CF20E9"/>
    <w:rsid w:val="00CF2AD0"/>
    <w:rsid w:val="00CF3B28"/>
    <w:rsid w:val="00CF3EE7"/>
    <w:rsid w:val="00CF44A4"/>
    <w:rsid w:val="00CF48C0"/>
    <w:rsid w:val="00CF51A0"/>
    <w:rsid w:val="00CF5C26"/>
    <w:rsid w:val="00CF6585"/>
    <w:rsid w:val="00CF66A8"/>
    <w:rsid w:val="00CF66C2"/>
    <w:rsid w:val="00CF6B7E"/>
    <w:rsid w:val="00CF75A9"/>
    <w:rsid w:val="00CF7CC7"/>
    <w:rsid w:val="00D0004E"/>
    <w:rsid w:val="00D00C44"/>
    <w:rsid w:val="00D00C74"/>
    <w:rsid w:val="00D011C0"/>
    <w:rsid w:val="00D02C44"/>
    <w:rsid w:val="00D02C9B"/>
    <w:rsid w:val="00D033D9"/>
    <w:rsid w:val="00D03B18"/>
    <w:rsid w:val="00D03C38"/>
    <w:rsid w:val="00D03F0C"/>
    <w:rsid w:val="00D04D00"/>
    <w:rsid w:val="00D0552B"/>
    <w:rsid w:val="00D05768"/>
    <w:rsid w:val="00D057FA"/>
    <w:rsid w:val="00D05AB3"/>
    <w:rsid w:val="00D05BDE"/>
    <w:rsid w:val="00D064C1"/>
    <w:rsid w:val="00D06A7A"/>
    <w:rsid w:val="00D06B4F"/>
    <w:rsid w:val="00D06DCE"/>
    <w:rsid w:val="00D06DF0"/>
    <w:rsid w:val="00D0743C"/>
    <w:rsid w:val="00D1009C"/>
    <w:rsid w:val="00D10C83"/>
    <w:rsid w:val="00D10F4D"/>
    <w:rsid w:val="00D10FC8"/>
    <w:rsid w:val="00D115D6"/>
    <w:rsid w:val="00D11EBF"/>
    <w:rsid w:val="00D11F61"/>
    <w:rsid w:val="00D120C8"/>
    <w:rsid w:val="00D12201"/>
    <w:rsid w:val="00D123AB"/>
    <w:rsid w:val="00D123BB"/>
    <w:rsid w:val="00D12734"/>
    <w:rsid w:val="00D128CF"/>
    <w:rsid w:val="00D13C9C"/>
    <w:rsid w:val="00D13FB0"/>
    <w:rsid w:val="00D14BD7"/>
    <w:rsid w:val="00D14EE2"/>
    <w:rsid w:val="00D1508B"/>
    <w:rsid w:val="00D15185"/>
    <w:rsid w:val="00D152B4"/>
    <w:rsid w:val="00D1600C"/>
    <w:rsid w:val="00D165CD"/>
    <w:rsid w:val="00D166A9"/>
    <w:rsid w:val="00D1682F"/>
    <w:rsid w:val="00D17417"/>
    <w:rsid w:val="00D17658"/>
    <w:rsid w:val="00D17913"/>
    <w:rsid w:val="00D17FEA"/>
    <w:rsid w:val="00D20B77"/>
    <w:rsid w:val="00D20FA8"/>
    <w:rsid w:val="00D21170"/>
    <w:rsid w:val="00D215DC"/>
    <w:rsid w:val="00D2161A"/>
    <w:rsid w:val="00D2229A"/>
    <w:rsid w:val="00D222B3"/>
    <w:rsid w:val="00D2251C"/>
    <w:rsid w:val="00D2270B"/>
    <w:rsid w:val="00D2291D"/>
    <w:rsid w:val="00D22B00"/>
    <w:rsid w:val="00D24434"/>
    <w:rsid w:val="00D24A41"/>
    <w:rsid w:val="00D24C41"/>
    <w:rsid w:val="00D25521"/>
    <w:rsid w:val="00D256CF"/>
    <w:rsid w:val="00D259C1"/>
    <w:rsid w:val="00D263C2"/>
    <w:rsid w:val="00D26485"/>
    <w:rsid w:val="00D26D4C"/>
    <w:rsid w:val="00D27445"/>
    <w:rsid w:val="00D276D6"/>
    <w:rsid w:val="00D27B5D"/>
    <w:rsid w:val="00D27D4B"/>
    <w:rsid w:val="00D312FE"/>
    <w:rsid w:val="00D31D45"/>
    <w:rsid w:val="00D321C9"/>
    <w:rsid w:val="00D329EA"/>
    <w:rsid w:val="00D33268"/>
    <w:rsid w:val="00D33535"/>
    <w:rsid w:val="00D34164"/>
    <w:rsid w:val="00D348BF"/>
    <w:rsid w:val="00D352EE"/>
    <w:rsid w:val="00D3588C"/>
    <w:rsid w:val="00D3610A"/>
    <w:rsid w:val="00D365F5"/>
    <w:rsid w:val="00D36810"/>
    <w:rsid w:val="00D36893"/>
    <w:rsid w:val="00D36B8C"/>
    <w:rsid w:val="00D36DFD"/>
    <w:rsid w:val="00D36E83"/>
    <w:rsid w:val="00D36EA6"/>
    <w:rsid w:val="00D378E1"/>
    <w:rsid w:val="00D37C11"/>
    <w:rsid w:val="00D40820"/>
    <w:rsid w:val="00D40F17"/>
    <w:rsid w:val="00D40FDF"/>
    <w:rsid w:val="00D419BA"/>
    <w:rsid w:val="00D41BC6"/>
    <w:rsid w:val="00D41D6C"/>
    <w:rsid w:val="00D421C9"/>
    <w:rsid w:val="00D4222B"/>
    <w:rsid w:val="00D423B0"/>
    <w:rsid w:val="00D4254D"/>
    <w:rsid w:val="00D42828"/>
    <w:rsid w:val="00D428D2"/>
    <w:rsid w:val="00D42AC3"/>
    <w:rsid w:val="00D42BBA"/>
    <w:rsid w:val="00D42DEF"/>
    <w:rsid w:val="00D42E3B"/>
    <w:rsid w:val="00D42F56"/>
    <w:rsid w:val="00D4307C"/>
    <w:rsid w:val="00D430E3"/>
    <w:rsid w:val="00D43BD7"/>
    <w:rsid w:val="00D44DD0"/>
    <w:rsid w:val="00D45651"/>
    <w:rsid w:val="00D45BDE"/>
    <w:rsid w:val="00D4602C"/>
    <w:rsid w:val="00D4627A"/>
    <w:rsid w:val="00D46C61"/>
    <w:rsid w:val="00D46CBA"/>
    <w:rsid w:val="00D47155"/>
    <w:rsid w:val="00D4725A"/>
    <w:rsid w:val="00D4728F"/>
    <w:rsid w:val="00D47C94"/>
    <w:rsid w:val="00D50099"/>
    <w:rsid w:val="00D50399"/>
    <w:rsid w:val="00D504BD"/>
    <w:rsid w:val="00D505A3"/>
    <w:rsid w:val="00D509BC"/>
    <w:rsid w:val="00D50A1A"/>
    <w:rsid w:val="00D50A1E"/>
    <w:rsid w:val="00D50B51"/>
    <w:rsid w:val="00D50D08"/>
    <w:rsid w:val="00D50FDF"/>
    <w:rsid w:val="00D510D3"/>
    <w:rsid w:val="00D510EC"/>
    <w:rsid w:val="00D5116D"/>
    <w:rsid w:val="00D5123A"/>
    <w:rsid w:val="00D51ED4"/>
    <w:rsid w:val="00D52278"/>
    <w:rsid w:val="00D52427"/>
    <w:rsid w:val="00D528BC"/>
    <w:rsid w:val="00D52AB5"/>
    <w:rsid w:val="00D52B87"/>
    <w:rsid w:val="00D53034"/>
    <w:rsid w:val="00D5346D"/>
    <w:rsid w:val="00D53AEB"/>
    <w:rsid w:val="00D54207"/>
    <w:rsid w:val="00D54489"/>
    <w:rsid w:val="00D54592"/>
    <w:rsid w:val="00D550FD"/>
    <w:rsid w:val="00D551AF"/>
    <w:rsid w:val="00D555D4"/>
    <w:rsid w:val="00D555F9"/>
    <w:rsid w:val="00D55F0F"/>
    <w:rsid w:val="00D579ED"/>
    <w:rsid w:val="00D601B1"/>
    <w:rsid w:val="00D601F1"/>
    <w:rsid w:val="00D60475"/>
    <w:rsid w:val="00D613A2"/>
    <w:rsid w:val="00D615D4"/>
    <w:rsid w:val="00D617B9"/>
    <w:rsid w:val="00D61C37"/>
    <w:rsid w:val="00D61E63"/>
    <w:rsid w:val="00D624B8"/>
    <w:rsid w:val="00D6258B"/>
    <w:rsid w:val="00D62845"/>
    <w:rsid w:val="00D62ADA"/>
    <w:rsid w:val="00D62DCC"/>
    <w:rsid w:val="00D62FD2"/>
    <w:rsid w:val="00D639D9"/>
    <w:rsid w:val="00D63F0F"/>
    <w:rsid w:val="00D63FCB"/>
    <w:rsid w:val="00D6423A"/>
    <w:rsid w:val="00D643FE"/>
    <w:rsid w:val="00D64436"/>
    <w:rsid w:val="00D64715"/>
    <w:rsid w:val="00D6476F"/>
    <w:rsid w:val="00D64A0B"/>
    <w:rsid w:val="00D66A0D"/>
    <w:rsid w:val="00D66D9C"/>
    <w:rsid w:val="00D67864"/>
    <w:rsid w:val="00D67924"/>
    <w:rsid w:val="00D679FC"/>
    <w:rsid w:val="00D67B21"/>
    <w:rsid w:val="00D718A1"/>
    <w:rsid w:val="00D7250C"/>
    <w:rsid w:val="00D7291A"/>
    <w:rsid w:val="00D72CA7"/>
    <w:rsid w:val="00D736A7"/>
    <w:rsid w:val="00D73BE6"/>
    <w:rsid w:val="00D73F11"/>
    <w:rsid w:val="00D74D57"/>
    <w:rsid w:val="00D75037"/>
    <w:rsid w:val="00D75294"/>
    <w:rsid w:val="00D769E0"/>
    <w:rsid w:val="00D76A8B"/>
    <w:rsid w:val="00D76C26"/>
    <w:rsid w:val="00D76C9C"/>
    <w:rsid w:val="00D76E21"/>
    <w:rsid w:val="00D76EAC"/>
    <w:rsid w:val="00D77162"/>
    <w:rsid w:val="00D771D1"/>
    <w:rsid w:val="00D7729F"/>
    <w:rsid w:val="00D774B3"/>
    <w:rsid w:val="00D776ED"/>
    <w:rsid w:val="00D779C1"/>
    <w:rsid w:val="00D77A37"/>
    <w:rsid w:val="00D77BD9"/>
    <w:rsid w:val="00D80148"/>
    <w:rsid w:val="00D8027B"/>
    <w:rsid w:val="00D80C9B"/>
    <w:rsid w:val="00D80CD7"/>
    <w:rsid w:val="00D81A93"/>
    <w:rsid w:val="00D81F8E"/>
    <w:rsid w:val="00D825B0"/>
    <w:rsid w:val="00D82C40"/>
    <w:rsid w:val="00D83A89"/>
    <w:rsid w:val="00D83DF0"/>
    <w:rsid w:val="00D8413F"/>
    <w:rsid w:val="00D8438F"/>
    <w:rsid w:val="00D8457F"/>
    <w:rsid w:val="00D847C3"/>
    <w:rsid w:val="00D84D31"/>
    <w:rsid w:val="00D8535A"/>
    <w:rsid w:val="00D86686"/>
    <w:rsid w:val="00D86766"/>
    <w:rsid w:val="00D86C30"/>
    <w:rsid w:val="00D87162"/>
    <w:rsid w:val="00D873F3"/>
    <w:rsid w:val="00D87BA9"/>
    <w:rsid w:val="00D91024"/>
    <w:rsid w:val="00D91507"/>
    <w:rsid w:val="00D91B3A"/>
    <w:rsid w:val="00D92CD0"/>
    <w:rsid w:val="00D93EDE"/>
    <w:rsid w:val="00D9519F"/>
    <w:rsid w:val="00D952A8"/>
    <w:rsid w:val="00D955D8"/>
    <w:rsid w:val="00D95CE4"/>
    <w:rsid w:val="00D961A4"/>
    <w:rsid w:val="00D96532"/>
    <w:rsid w:val="00D96814"/>
    <w:rsid w:val="00D969D0"/>
    <w:rsid w:val="00D96A77"/>
    <w:rsid w:val="00D97717"/>
    <w:rsid w:val="00DA07F8"/>
    <w:rsid w:val="00DA1069"/>
    <w:rsid w:val="00DA115A"/>
    <w:rsid w:val="00DA1F6D"/>
    <w:rsid w:val="00DA201B"/>
    <w:rsid w:val="00DA2236"/>
    <w:rsid w:val="00DA24AF"/>
    <w:rsid w:val="00DA277D"/>
    <w:rsid w:val="00DA2C7F"/>
    <w:rsid w:val="00DA33AF"/>
    <w:rsid w:val="00DA3965"/>
    <w:rsid w:val="00DA3B6D"/>
    <w:rsid w:val="00DA50A9"/>
    <w:rsid w:val="00DA57F5"/>
    <w:rsid w:val="00DA6869"/>
    <w:rsid w:val="00DA6BAB"/>
    <w:rsid w:val="00DA719D"/>
    <w:rsid w:val="00DA7288"/>
    <w:rsid w:val="00DA7A4F"/>
    <w:rsid w:val="00DA7D54"/>
    <w:rsid w:val="00DB00BA"/>
    <w:rsid w:val="00DB1DBB"/>
    <w:rsid w:val="00DB23DA"/>
    <w:rsid w:val="00DB2B55"/>
    <w:rsid w:val="00DB311B"/>
    <w:rsid w:val="00DB3759"/>
    <w:rsid w:val="00DB3A67"/>
    <w:rsid w:val="00DB3F5B"/>
    <w:rsid w:val="00DB446D"/>
    <w:rsid w:val="00DB467E"/>
    <w:rsid w:val="00DB4CDC"/>
    <w:rsid w:val="00DB5556"/>
    <w:rsid w:val="00DB56C6"/>
    <w:rsid w:val="00DB74F1"/>
    <w:rsid w:val="00DB7602"/>
    <w:rsid w:val="00DB7A05"/>
    <w:rsid w:val="00DB7E9E"/>
    <w:rsid w:val="00DC030B"/>
    <w:rsid w:val="00DC04EA"/>
    <w:rsid w:val="00DC0676"/>
    <w:rsid w:val="00DC06B7"/>
    <w:rsid w:val="00DC096A"/>
    <w:rsid w:val="00DC09DD"/>
    <w:rsid w:val="00DC0B1D"/>
    <w:rsid w:val="00DC1846"/>
    <w:rsid w:val="00DC1A3A"/>
    <w:rsid w:val="00DC2F15"/>
    <w:rsid w:val="00DC301B"/>
    <w:rsid w:val="00DC32C4"/>
    <w:rsid w:val="00DC374C"/>
    <w:rsid w:val="00DC3C04"/>
    <w:rsid w:val="00DC3CC5"/>
    <w:rsid w:val="00DC4119"/>
    <w:rsid w:val="00DC45B5"/>
    <w:rsid w:val="00DC5AFC"/>
    <w:rsid w:val="00DC5FA4"/>
    <w:rsid w:val="00DC6118"/>
    <w:rsid w:val="00DC61C6"/>
    <w:rsid w:val="00DC6475"/>
    <w:rsid w:val="00DC64F8"/>
    <w:rsid w:val="00DC6672"/>
    <w:rsid w:val="00DC6B0C"/>
    <w:rsid w:val="00DC6DF7"/>
    <w:rsid w:val="00DC725D"/>
    <w:rsid w:val="00DC7432"/>
    <w:rsid w:val="00DD07EE"/>
    <w:rsid w:val="00DD0C79"/>
    <w:rsid w:val="00DD1C15"/>
    <w:rsid w:val="00DD1ED1"/>
    <w:rsid w:val="00DD2110"/>
    <w:rsid w:val="00DD2428"/>
    <w:rsid w:val="00DD243D"/>
    <w:rsid w:val="00DD24DA"/>
    <w:rsid w:val="00DD2813"/>
    <w:rsid w:val="00DD2B74"/>
    <w:rsid w:val="00DD3687"/>
    <w:rsid w:val="00DD3D5F"/>
    <w:rsid w:val="00DD4957"/>
    <w:rsid w:val="00DD4F12"/>
    <w:rsid w:val="00DD5CCF"/>
    <w:rsid w:val="00DD6650"/>
    <w:rsid w:val="00DD6769"/>
    <w:rsid w:val="00DD677F"/>
    <w:rsid w:val="00DD678E"/>
    <w:rsid w:val="00DD6A83"/>
    <w:rsid w:val="00DD6B05"/>
    <w:rsid w:val="00DD7008"/>
    <w:rsid w:val="00DD71D7"/>
    <w:rsid w:val="00DD797B"/>
    <w:rsid w:val="00DD7A10"/>
    <w:rsid w:val="00DD7E75"/>
    <w:rsid w:val="00DD7FFC"/>
    <w:rsid w:val="00DE01F0"/>
    <w:rsid w:val="00DE0887"/>
    <w:rsid w:val="00DE09E2"/>
    <w:rsid w:val="00DE1018"/>
    <w:rsid w:val="00DE14B9"/>
    <w:rsid w:val="00DE1620"/>
    <w:rsid w:val="00DE1781"/>
    <w:rsid w:val="00DE1A3C"/>
    <w:rsid w:val="00DE1B0B"/>
    <w:rsid w:val="00DE1F64"/>
    <w:rsid w:val="00DE1FC3"/>
    <w:rsid w:val="00DE2775"/>
    <w:rsid w:val="00DE27A7"/>
    <w:rsid w:val="00DE2E93"/>
    <w:rsid w:val="00DE3363"/>
    <w:rsid w:val="00DE3FE9"/>
    <w:rsid w:val="00DE452C"/>
    <w:rsid w:val="00DE495B"/>
    <w:rsid w:val="00DE4CC5"/>
    <w:rsid w:val="00DE4FE9"/>
    <w:rsid w:val="00DE595B"/>
    <w:rsid w:val="00DE5E94"/>
    <w:rsid w:val="00DE639F"/>
    <w:rsid w:val="00DE673C"/>
    <w:rsid w:val="00DE67B9"/>
    <w:rsid w:val="00DE6B5C"/>
    <w:rsid w:val="00DE6D48"/>
    <w:rsid w:val="00DE71DE"/>
    <w:rsid w:val="00DE762A"/>
    <w:rsid w:val="00DE76DE"/>
    <w:rsid w:val="00DE7860"/>
    <w:rsid w:val="00DE7959"/>
    <w:rsid w:val="00DF0A1F"/>
    <w:rsid w:val="00DF0B71"/>
    <w:rsid w:val="00DF1202"/>
    <w:rsid w:val="00DF1328"/>
    <w:rsid w:val="00DF1DFB"/>
    <w:rsid w:val="00DF20D7"/>
    <w:rsid w:val="00DF21BA"/>
    <w:rsid w:val="00DF221A"/>
    <w:rsid w:val="00DF2501"/>
    <w:rsid w:val="00DF2913"/>
    <w:rsid w:val="00DF29FE"/>
    <w:rsid w:val="00DF2C7B"/>
    <w:rsid w:val="00DF2FC9"/>
    <w:rsid w:val="00DF4575"/>
    <w:rsid w:val="00DF4D19"/>
    <w:rsid w:val="00DF50BA"/>
    <w:rsid w:val="00DF531C"/>
    <w:rsid w:val="00DF59DB"/>
    <w:rsid w:val="00DF7C45"/>
    <w:rsid w:val="00DF7FBE"/>
    <w:rsid w:val="00E00158"/>
    <w:rsid w:val="00E0019D"/>
    <w:rsid w:val="00E007E4"/>
    <w:rsid w:val="00E00A02"/>
    <w:rsid w:val="00E00B94"/>
    <w:rsid w:val="00E01341"/>
    <w:rsid w:val="00E01A31"/>
    <w:rsid w:val="00E01AA5"/>
    <w:rsid w:val="00E01F1F"/>
    <w:rsid w:val="00E02134"/>
    <w:rsid w:val="00E025AB"/>
    <w:rsid w:val="00E027AF"/>
    <w:rsid w:val="00E0393A"/>
    <w:rsid w:val="00E03A27"/>
    <w:rsid w:val="00E04730"/>
    <w:rsid w:val="00E04AEC"/>
    <w:rsid w:val="00E057E8"/>
    <w:rsid w:val="00E05935"/>
    <w:rsid w:val="00E059FD"/>
    <w:rsid w:val="00E06406"/>
    <w:rsid w:val="00E06437"/>
    <w:rsid w:val="00E06595"/>
    <w:rsid w:val="00E07017"/>
    <w:rsid w:val="00E071BD"/>
    <w:rsid w:val="00E076FD"/>
    <w:rsid w:val="00E07A6C"/>
    <w:rsid w:val="00E1002B"/>
    <w:rsid w:val="00E10150"/>
    <w:rsid w:val="00E10710"/>
    <w:rsid w:val="00E11044"/>
    <w:rsid w:val="00E11A1E"/>
    <w:rsid w:val="00E12112"/>
    <w:rsid w:val="00E1268F"/>
    <w:rsid w:val="00E129C1"/>
    <w:rsid w:val="00E12B3F"/>
    <w:rsid w:val="00E12BC8"/>
    <w:rsid w:val="00E12D1D"/>
    <w:rsid w:val="00E1339F"/>
    <w:rsid w:val="00E13483"/>
    <w:rsid w:val="00E136DB"/>
    <w:rsid w:val="00E13C74"/>
    <w:rsid w:val="00E13D5B"/>
    <w:rsid w:val="00E14C2A"/>
    <w:rsid w:val="00E14CF3"/>
    <w:rsid w:val="00E153BF"/>
    <w:rsid w:val="00E15492"/>
    <w:rsid w:val="00E156B7"/>
    <w:rsid w:val="00E159C0"/>
    <w:rsid w:val="00E16029"/>
    <w:rsid w:val="00E162BF"/>
    <w:rsid w:val="00E16856"/>
    <w:rsid w:val="00E16A92"/>
    <w:rsid w:val="00E16BAE"/>
    <w:rsid w:val="00E17067"/>
    <w:rsid w:val="00E17770"/>
    <w:rsid w:val="00E17A64"/>
    <w:rsid w:val="00E2019C"/>
    <w:rsid w:val="00E211ED"/>
    <w:rsid w:val="00E22B95"/>
    <w:rsid w:val="00E243D1"/>
    <w:rsid w:val="00E2468F"/>
    <w:rsid w:val="00E247F5"/>
    <w:rsid w:val="00E24845"/>
    <w:rsid w:val="00E24D4F"/>
    <w:rsid w:val="00E25598"/>
    <w:rsid w:val="00E25883"/>
    <w:rsid w:val="00E25908"/>
    <w:rsid w:val="00E26AA6"/>
    <w:rsid w:val="00E26B29"/>
    <w:rsid w:val="00E26F5E"/>
    <w:rsid w:val="00E27272"/>
    <w:rsid w:val="00E27CCE"/>
    <w:rsid w:val="00E3033F"/>
    <w:rsid w:val="00E30D95"/>
    <w:rsid w:val="00E30E68"/>
    <w:rsid w:val="00E317BB"/>
    <w:rsid w:val="00E318D8"/>
    <w:rsid w:val="00E32268"/>
    <w:rsid w:val="00E3254C"/>
    <w:rsid w:val="00E3304C"/>
    <w:rsid w:val="00E334A8"/>
    <w:rsid w:val="00E334BD"/>
    <w:rsid w:val="00E33703"/>
    <w:rsid w:val="00E337B9"/>
    <w:rsid w:val="00E33E91"/>
    <w:rsid w:val="00E34521"/>
    <w:rsid w:val="00E3500B"/>
    <w:rsid w:val="00E353B3"/>
    <w:rsid w:val="00E35F09"/>
    <w:rsid w:val="00E3634A"/>
    <w:rsid w:val="00E3690E"/>
    <w:rsid w:val="00E36BED"/>
    <w:rsid w:val="00E373F8"/>
    <w:rsid w:val="00E37443"/>
    <w:rsid w:val="00E37497"/>
    <w:rsid w:val="00E379AB"/>
    <w:rsid w:val="00E37CEA"/>
    <w:rsid w:val="00E37F59"/>
    <w:rsid w:val="00E37FFA"/>
    <w:rsid w:val="00E401AC"/>
    <w:rsid w:val="00E40772"/>
    <w:rsid w:val="00E41535"/>
    <w:rsid w:val="00E438A5"/>
    <w:rsid w:val="00E439C0"/>
    <w:rsid w:val="00E44528"/>
    <w:rsid w:val="00E448C4"/>
    <w:rsid w:val="00E44A85"/>
    <w:rsid w:val="00E44ECA"/>
    <w:rsid w:val="00E44FA1"/>
    <w:rsid w:val="00E4500E"/>
    <w:rsid w:val="00E45DE9"/>
    <w:rsid w:val="00E468DC"/>
    <w:rsid w:val="00E47306"/>
    <w:rsid w:val="00E47863"/>
    <w:rsid w:val="00E47AB0"/>
    <w:rsid w:val="00E47B87"/>
    <w:rsid w:val="00E508DE"/>
    <w:rsid w:val="00E50C75"/>
    <w:rsid w:val="00E5115D"/>
    <w:rsid w:val="00E51502"/>
    <w:rsid w:val="00E51771"/>
    <w:rsid w:val="00E5182A"/>
    <w:rsid w:val="00E5188A"/>
    <w:rsid w:val="00E51CA7"/>
    <w:rsid w:val="00E52312"/>
    <w:rsid w:val="00E5290F"/>
    <w:rsid w:val="00E52A3D"/>
    <w:rsid w:val="00E533F5"/>
    <w:rsid w:val="00E53CE3"/>
    <w:rsid w:val="00E53E0B"/>
    <w:rsid w:val="00E5403D"/>
    <w:rsid w:val="00E54221"/>
    <w:rsid w:val="00E54791"/>
    <w:rsid w:val="00E552ED"/>
    <w:rsid w:val="00E5558F"/>
    <w:rsid w:val="00E55675"/>
    <w:rsid w:val="00E556D7"/>
    <w:rsid w:val="00E55E54"/>
    <w:rsid w:val="00E55FC1"/>
    <w:rsid w:val="00E56131"/>
    <w:rsid w:val="00E56EED"/>
    <w:rsid w:val="00E56FDE"/>
    <w:rsid w:val="00E57186"/>
    <w:rsid w:val="00E578A2"/>
    <w:rsid w:val="00E57B94"/>
    <w:rsid w:val="00E57C4B"/>
    <w:rsid w:val="00E60267"/>
    <w:rsid w:val="00E61DB9"/>
    <w:rsid w:val="00E62182"/>
    <w:rsid w:val="00E62238"/>
    <w:rsid w:val="00E63F66"/>
    <w:rsid w:val="00E64003"/>
    <w:rsid w:val="00E64493"/>
    <w:rsid w:val="00E655A1"/>
    <w:rsid w:val="00E664B5"/>
    <w:rsid w:val="00E664CD"/>
    <w:rsid w:val="00E66A6B"/>
    <w:rsid w:val="00E673BF"/>
    <w:rsid w:val="00E67683"/>
    <w:rsid w:val="00E709DE"/>
    <w:rsid w:val="00E70BC0"/>
    <w:rsid w:val="00E70D83"/>
    <w:rsid w:val="00E70DE5"/>
    <w:rsid w:val="00E71253"/>
    <w:rsid w:val="00E717CD"/>
    <w:rsid w:val="00E71E3B"/>
    <w:rsid w:val="00E72183"/>
    <w:rsid w:val="00E72CD1"/>
    <w:rsid w:val="00E72CEA"/>
    <w:rsid w:val="00E7322A"/>
    <w:rsid w:val="00E7399E"/>
    <w:rsid w:val="00E73A4C"/>
    <w:rsid w:val="00E73B71"/>
    <w:rsid w:val="00E73B88"/>
    <w:rsid w:val="00E73DF7"/>
    <w:rsid w:val="00E74102"/>
    <w:rsid w:val="00E74309"/>
    <w:rsid w:val="00E749BC"/>
    <w:rsid w:val="00E74FAF"/>
    <w:rsid w:val="00E76320"/>
    <w:rsid w:val="00E764DE"/>
    <w:rsid w:val="00E77682"/>
    <w:rsid w:val="00E77774"/>
    <w:rsid w:val="00E77C1C"/>
    <w:rsid w:val="00E77EF2"/>
    <w:rsid w:val="00E78AF2"/>
    <w:rsid w:val="00E8010F"/>
    <w:rsid w:val="00E801CB"/>
    <w:rsid w:val="00E80638"/>
    <w:rsid w:val="00E8067A"/>
    <w:rsid w:val="00E8121C"/>
    <w:rsid w:val="00E823C7"/>
    <w:rsid w:val="00E8278C"/>
    <w:rsid w:val="00E8294B"/>
    <w:rsid w:val="00E831AF"/>
    <w:rsid w:val="00E83A1A"/>
    <w:rsid w:val="00E83E33"/>
    <w:rsid w:val="00E843E1"/>
    <w:rsid w:val="00E84702"/>
    <w:rsid w:val="00E84903"/>
    <w:rsid w:val="00E85181"/>
    <w:rsid w:val="00E85C31"/>
    <w:rsid w:val="00E85C7C"/>
    <w:rsid w:val="00E85D05"/>
    <w:rsid w:val="00E85DEE"/>
    <w:rsid w:val="00E85FDD"/>
    <w:rsid w:val="00E86BF6"/>
    <w:rsid w:val="00E86E49"/>
    <w:rsid w:val="00E86FD5"/>
    <w:rsid w:val="00E87408"/>
    <w:rsid w:val="00E876D0"/>
    <w:rsid w:val="00E87D6A"/>
    <w:rsid w:val="00E8DF70"/>
    <w:rsid w:val="00E90203"/>
    <w:rsid w:val="00E90407"/>
    <w:rsid w:val="00E905F5"/>
    <w:rsid w:val="00E90EE2"/>
    <w:rsid w:val="00E91301"/>
    <w:rsid w:val="00E918C7"/>
    <w:rsid w:val="00E91AC5"/>
    <w:rsid w:val="00E91E0A"/>
    <w:rsid w:val="00E92399"/>
    <w:rsid w:val="00E923E3"/>
    <w:rsid w:val="00E9324B"/>
    <w:rsid w:val="00E93BA5"/>
    <w:rsid w:val="00E93CDA"/>
    <w:rsid w:val="00E93D7B"/>
    <w:rsid w:val="00E9407C"/>
    <w:rsid w:val="00E9537E"/>
    <w:rsid w:val="00E95626"/>
    <w:rsid w:val="00E95773"/>
    <w:rsid w:val="00E95D4D"/>
    <w:rsid w:val="00E964F4"/>
    <w:rsid w:val="00E96D28"/>
    <w:rsid w:val="00E9724F"/>
    <w:rsid w:val="00E97F42"/>
    <w:rsid w:val="00EA0061"/>
    <w:rsid w:val="00EA0333"/>
    <w:rsid w:val="00EA0614"/>
    <w:rsid w:val="00EA09E8"/>
    <w:rsid w:val="00EA0CA1"/>
    <w:rsid w:val="00EA0EC1"/>
    <w:rsid w:val="00EA1E80"/>
    <w:rsid w:val="00EA2057"/>
    <w:rsid w:val="00EA20C5"/>
    <w:rsid w:val="00EA20F4"/>
    <w:rsid w:val="00EA2255"/>
    <w:rsid w:val="00EA28C1"/>
    <w:rsid w:val="00EA2BDA"/>
    <w:rsid w:val="00EA33E3"/>
    <w:rsid w:val="00EA3891"/>
    <w:rsid w:val="00EA39A2"/>
    <w:rsid w:val="00EA3F1E"/>
    <w:rsid w:val="00EA3F9F"/>
    <w:rsid w:val="00EA4753"/>
    <w:rsid w:val="00EA4C13"/>
    <w:rsid w:val="00EA5651"/>
    <w:rsid w:val="00EA5907"/>
    <w:rsid w:val="00EA5D5C"/>
    <w:rsid w:val="00EA69F0"/>
    <w:rsid w:val="00EA792A"/>
    <w:rsid w:val="00EA7D53"/>
    <w:rsid w:val="00EB00FD"/>
    <w:rsid w:val="00EB0307"/>
    <w:rsid w:val="00EB04CF"/>
    <w:rsid w:val="00EB0A1D"/>
    <w:rsid w:val="00EB0B49"/>
    <w:rsid w:val="00EB0B83"/>
    <w:rsid w:val="00EB184E"/>
    <w:rsid w:val="00EB1CFE"/>
    <w:rsid w:val="00EB1EE9"/>
    <w:rsid w:val="00EB206B"/>
    <w:rsid w:val="00EB26C0"/>
    <w:rsid w:val="00EB2AC1"/>
    <w:rsid w:val="00EB2EDC"/>
    <w:rsid w:val="00EB4232"/>
    <w:rsid w:val="00EB44F1"/>
    <w:rsid w:val="00EB4581"/>
    <w:rsid w:val="00EB46DE"/>
    <w:rsid w:val="00EB4C77"/>
    <w:rsid w:val="00EB5581"/>
    <w:rsid w:val="00EB5913"/>
    <w:rsid w:val="00EB62C3"/>
    <w:rsid w:val="00EB632E"/>
    <w:rsid w:val="00EB6459"/>
    <w:rsid w:val="00EB687F"/>
    <w:rsid w:val="00EB6D94"/>
    <w:rsid w:val="00EB7110"/>
    <w:rsid w:val="00EB79F7"/>
    <w:rsid w:val="00EB7C1A"/>
    <w:rsid w:val="00EC0B86"/>
    <w:rsid w:val="00EC0FF0"/>
    <w:rsid w:val="00EC12DC"/>
    <w:rsid w:val="00EC1BEB"/>
    <w:rsid w:val="00EC1D74"/>
    <w:rsid w:val="00EC20F2"/>
    <w:rsid w:val="00EC2CBC"/>
    <w:rsid w:val="00EC2DD6"/>
    <w:rsid w:val="00EC3970"/>
    <w:rsid w:val="00EC41E0"/>
    <w:rsid w:val="00EC42DA"/>
    <w:rsid w:val="00EC4E90"/>
    <w:rsid w:val="00EC517A"/>
    <w:rsid w:val="00EC54DA"/>
    <w:rsid w:val="00EC55B5"/>
    <w:rsid w:val="00EC5BD1"/>
    <w:rsid w:val="00EC5E4F"/>
    <w:rsid w:val="00EC63F3"/>
    <w:rsid w:val="00EC6832"/>
    <w:rsid w:val="00EC6C82"/>
    <w:rsid w:val="00EC716F"/>
    <w:rsid w:val="00EC7CB4"/>
    <w:rsid w:val="00ED010C"/>
    <w:rsid w:val="00ED103C"/>
    <w:rsid w:val="00ED105E"/>
    <w:rsid w:val="00ED2B2F"/>
    <w:rsid w:val="00ED2E81"/>
    <w:rsid w:val="00ED2F87"/>
    <w:rsid w:val="00ED3221"/>
    <w:rsid w:val="00ED3960"/>
    <w:rsid w:val="00ED3E78"/>
    <w:rsid w:val="00ED3FD3"/>
    <w:rsid w:val="00ED4077"/>
    <w:rsid w:val="00ED567B"/>
    <w:rsid w:val="00ED5728"/>
    <w:rsid w:val="00ED5F88"/>
    <w:rsid w:val="00ED6032"/>
    <w:rsid w:val="00ED6A51"/>
    <w:rsid w:val="00ED6E21"/>
    <w:rsid w:val="00ED74E5"/>
    <w:rsid w:val="00ED750F"/>
    <w:rsid w:val="00ED7A3A"/>
    <w:rsid w:val="00ED7A79"/>
    <w:rsid w:val="00EE0A34"/>
    <w:rsid w:val="00EE0E5C"/>
    <w:rsid w:val="00EE0F80"/>
    <w:rsid w:val="00EE3B4D"/>
    <w:rsid w:val="00EE3C13"/>
    <w:rsid w:val="00EE3CCF"/>
    <w:rsid w:val="00EE4779"/>
    <w:rsid w:val="00EE49C8"/>
    <w:rsid w:val="00EE4AB3"/>
    <w:rsid w:val="00EE5119"/>
    <w:rsid w:val="00EE5AF2"/>
    <w:rsid w:val="00EE6472"/>
    <w:rsid w:val="00EE67E6"/>
    <w:rsid w:val="00EE6E91"/>
    <w:rsid w:val="00EE7C5F"/>
    <w:rsid w:val="00EF01B3"/>
    <w:rsid w:val="00EF01BA"/>
    <w:rsid w:val="00EF01D1"/>
    <w:rsid w:val="00EF0292"/>
    <w:rsid w:val="00EF0325"/>
    <w:rsid w:val="00EF0A12"/>
    <w:rsid w:val="00EF0FE0"/>
    <w:rsid w:val="00EF17DD"/>
    <w:rsid w:val="00EF2019"/>
    <w:rsid w:val="00EF27E1"/>
    <w:rsid w:val="00EF3531"/>
    <w:rsid w:val="00EF3BC8"/>
    <w:rsid w:val="00EF3D9D"/>
    <w:rsid w:val="00EF3F09"/>
    <w:rsid w:val="00EF4029"/>
    <w:rsid w:val="00EF4572"/>
    <w:rsid w:val="00EF47B9"/>
    <w:rsid w:val="00EF4F50"/>
    <w:rsid w:val="00EF55E3"/>
    <w:rsid w:val="00EF5AE6"/>
    <w:rsid w:val="00EF5D28"/>
    <w:rsid w:val="00EF5E92"/>
    <w:rsid w:val="00EF65E9"/>
    <w:rsid w:val="00EF675E"/>
    <w:rsid w:val="00EF6948"/>
    <w:rsid w:val="00EF6BFC"/>
    <w:rsid w:val="00EF6CF4"/>
    <w:rsid w:val="00EF6F64"/>
    <w:rsid w:val="00EF75E2"/>
    <w:rsid w:val="00EF7926"/>
    <w:rsid w:val="00F0022D"/>
    <w:rsid w:val="00F002A8"/>
    <w:rsid w:val="00F0066A"/>
    <w:rsid w:val="00F00B65"/>
    <w:rsid w:val="00F01178"/>
    <w:rsid w:val="00F0126D"/>
    <w:rsid w:val="00F0175D"/>
    <w:rsid w:val="00F0180A"/>
    <w:rsid w:val="00F01AE5"/>
    <w:rsid w:val="00F02423"/>
    <w:rsid w:val="00F02ABC"/>
    <w:rsid w:val="00F031FF"/>
    <w:rsid w:val="00F03AD6"/>
    <w:rsid w:val="00F04399"/>
    <w:rsid w:val="00F04783"/>
    <w:rsid w:val="00F04C24"/>
    <w:rsid w:val="00F04EC0"/>
    <w:rsid w:val="00F05018"/>
    <w:rsid w:val="00F05D5D"/>
    <w:rsid w:val="00F068EE"/>
    <w:rsid w:val="00F06BEB"/>
    <w:rsid w:val="00F06F0C"/>
    <w:rsid w:val="00F077DE"/>
    <w:rsid w:val="00F10075"/>
    <w:rsid w:val="00F11C6A"/>
    <w:rsid w:val="00F12019"/>
    <w:rsid w:val="00F130C4"/>
    <w:rsid w:val="00F13233"/>
    <w:rsid w:val="00F13E65"/>
    <w:rsid w:val="00F14089"/>
    <w:rsid w:val="00F14E1E"/>
    <w:rsid w:val="00F14FB7"/>
    <w:rsid w:val="00F1641E"/>
    <w:rsid w:val="00F1694F"/>
    <w:rsid w:val="00F1717B"/>
    <w:rsid w:val="00F17CD2"/>
    <w:rsid w:val="00F17EC6"/>
    <w:rsid w:val="00F17F9D"/>
    <w:rsid w:val="00F20570"/>
    <w:rsid w:val="00F207CE"/>
    <w:rsid w:val="00F20BB2"/>
    <w:rsid w:val="00F21EC6"/>
    <w:rsid w:val="00F23448"/>
    <w:rsid w:val="00F235EA"/>
    <w:rsid w:val="00F24593"/>
    <w:rsid w:val="00F2521C"/>
    <w:rsid w:val="00F252AB"/>
    <w:rsid w:val="00F257CF"/>
    <w:rsid w:val="00F25F61"/>
    <w:rsid w:val="00F26807"/>
    <w:rsid w:val="00F26DC4"/>
    <w:rsid w:val="00F2710A"/>
    <w:rsid w:val="00F2720A"/>
    <w:rsid w:val="00F27519"/>
    <w:rsid w:val="00F27F8A"/>
    <w:rsid w:val="00F2E670"/>
    <w:rsid w:val="00F302DF"/>
    <w:rsid w:val="00F30F25"/>
    <w:rsid w:val="00F3117F"/>
    <w:rsid w:val="00F31261"/>
    <w:rsid w:val="00F3182B"/>
    <w:rsid w:val="00F32BC5"/>
    <w:rsid w:val="00F333FB"/>
    <w:rsid w:val="00F33932"/>
    <w:rsid w:val="00F33C3E"/>
    <w:rsid w:val="00F33D96"/>
    <w:rsid w:val="00F33E41"/>
    <w:rsid w:val="00F341AA"/>
    <w:rsid w:val="00F359E3"/>
    <w:rsid w:val="00F35CBC"/>
    <w:rsid w:val="00F36307"/>
    <w:rsid w:val="00F36466"/>
    <w:rsid w:val="00F37298"/>
    <w:rsid w:val="00F375E8"/>
    <w:rsid w:val="00F3776A"/>
    <w:rsid w:val="00F40360"/>
    <w:rsid w:val="00F405FB"/>
    <w:rsid w:val="00F40761"/>
    <w:rsid w:val="00F40FB8"/>
    <w:rsid w:val="00F412E8"/>
    <w:rsid w:val="00F41474"/>
    <w:rsid w:val="00F416EB"/>
    <w:rsid w:val="00F41B30"/>
    <w:rsid w:val="00F41F74"/>
    <w:rsid w:val="00F4207E"/>
    <w:rsid w:val="00F42459"/>
    <w:rsid w:val="00F42475"/>
    <w:rsid w:val="00F4247E"/>
    <w:rsid w:val="00F42541"/>
    <w:rsid w:val="00F42628"/>
    <w:rsid w:val="00F426E9"/>
    <w:rsid w:val="00F42747"/>
    <w:rsid w:val="00F42851"/>
    <w:rsid w:val="00F42D8F"/>
    <w:rsid w:val="00F42F78"/>
    <w:rsid w:val="00F43250"/>
    <w:rsid w:val="00F43563"/>
    <w:rsid w:val="00F43E60"/>
    <w:rsid w:val="00F43FAA"/>
    <w:rsid w:val="00F44388"/>
    <w:rsid w:val="00F44927"/>
    <w:rsid w:val="00F454D4"/>
    <w:rsid w:val="00F459F4"/>
    <w:rsid w:val="00F45B5F"/>
    <w:rsid w:val="00F45C7D"/>
    <w:rsid w:val="00F45D9B"/>
    <w:rsid w:val="00F46CCA"/>
    <w:rsid w:val="00F46D00"/>
    <w:rsid w:val="00F46DB6"/>
    <w:rsid w:val="00F47D32"/>
    <w:rsid w:val="00F47EC5"/>
    <w:rsid w:val="00F4FEBB"/>
    <w:rsid w:val="00F504CE"/>
    <w:rsid w:val="00F50FC7"/>
    <w:rsid w:val="00F5103A"/>
    <w:rsid w:val="00F51111"/>
    <w:rsid w:val="00F51869"/>
    <w:rsid w:val="00F51AAE"/>
    <w:rsid w:val="00F52079"/>
    <w:rsid w:val="00F52621"/>
    <w:rsid w:val="00F52694"/>
    <w:rsid w:val="00F52B66"/>
    <w:rsid w:val="00F52F7C"/>
    <w:rsid w:val="00F533F7"/>
    <w:rsid w:val="00F53614"/>
    <w:rsid w:val="00F537DF"/>
    <w:rsid w:val="00F538A9"/>
    <w:rsid w:val="00F53B2D"/>
    <w:rsid w:val="00F53B8D"/>
    <w:rsid w:val="00F53C14"/>
    <w:rsid w:val="00F5479B"/>
    <w:rsid w:val="00F547D9"/>
    <w:rsid w:val="00F54F11"/>
    <w:rsid w:val="00F5697F"/>
    <w:rsid w:val="00F57114"/>
    <w:rsid w:val="00F6098A"/>
    <w:rsid w:val="00F60D81"/>
    <w:rsid w:val="00F61176"/>
    <w:rsid w:val="00F6140D"/>
    <w:rsid w:val="00F61CAE"/>
    <w:rsid w:val="00F62043"/>
    <w:rsid w:val="00F620A3"/>
    <w:rsid w:val="00F621CB"/>
    <w:rsid w:val="00F6250A"/>
    <w:rsid w:val="00F626DA"/>
    <w:rsid w:val="00F62FC1"/>
    <w:rsid w:val="00F63D2C"/>
    <w:rsid w:val="00F64016"/>
    <w:rsid w:val="00F6403C"/>
    <w:rsid w:val="00F657A6"/>
    <w:rsid w:val="00F66F83"/>
    <w:rsid w:val="00F6713A"/>
    <w:rsid w:val="00F672B7"/>
    <w:rsid w:val="00F70266"/>
    <w:rsid w:val="00F70554"/>
    <w:rsid w:val="00F70907"/>
    <w:rsid w:val="00F70988"/>
    <w:rsid w:val="00F70BA3"/>
    <w:rsid w:val="00F70F6E"/>
    <w:rsid w:val="00F714D6"/>
    <w:rsid w:val="00F716F5"/>
    <w:rsid w:val="00F71915"/>
    <w:rsid w:val="00F71FAC"/>
    <w:rsid w:val="00F7213C"/>
    <w:rsid w:val="00F7237B"/>
    <w:rsid w:val="00F72869"/>
    <w:rsid w:val="00F734F1"/>
    <w:rsid w:val="00F73EA9"/>
    <w:rsid w:val="00F73EF8"/>
    <w:rsid w:val="00F74362"/>
    <w:rsid w:val="00F7449E"/>
    <w:rsid w:val="00F75993"/>
    <w:rsid w:val="00F76327"/>
    <w:rsid w:val="00F769B6"/>
    <w:rsid w:val="00F771FA"/>
    <w:rsid w:val="00F7730C"/>
    <w:rsid w:val="00F7732E"/>
    <w:rsid w:val="00F77330"/>
    <w:rsid w:val="00F7745B"/>
    <w:rsid w:val="00F779CB"/>
    <w:rsid w:val="00F80A6F"/>
    <w:rsid w:val="00F80B22"/>
    <w:rsid w:val="00F81020"/>
    <w:rsid w:val="00F8109C"/>
    <w:rsid w:val="00F81B89"/>
    <w:rsid w:val="00F81BF0"/>
    <w:rsid w:val="00F8261B"/>
    <w:rsid w:val="00F83ED5"/>
    <w:rsid w:val="00F84284"/>
    <w:rsid w:val="00F84E3A"/>
    <w:rsid w:val="00F8508C"/>
    <w:rsid w:val="00F856EB"/>
    <w:rsid w:val="00F858A3"/>
    <w:rsid w:val="00F85BEC"/>
    <w:rsid w:val="00F85F8C"/>
    <w:rsid w:val="00F8603B"/>
    <w:rsid w:val="00F86254"/>
    <w:rsid w:val="00F86268"/>
    <w:rsid w:val="00F86A4A"/>
    <w:rsid w:val="00F8751D"/>
    <w:rsid w:val="00F878F7"/>
    <w:rsid w:val="00F879D8"/>
    <w:rsid w:val="00F90511"/>
    <w:rsid w:val="00F90FC3"/>
    <w:rsid w:val="00F92041"/>
    <w:rsid w:val="00F92953"/>
    <w:rsid w:val="00F93BB0"/>
    <w:rsid w:val="00F93BC2"/>
    <w:rsid w:val="00F93FF9"/>
    <w:rsid w:val="00F9508D"/>
    <w:rsid w:val="00F954F9"/>
    <w:rsid w:val="00F95749"/>
    <w:rsid w:val="00F96053"/>
    <w:rsid w:val="00F9624A"/>
    <w:rsid w:val="00F975E4"/>
    <w:rsid w:val="00F9DF57"/>
    <w:rsid w:val="00FA006C"/>
    <w:rsid w:val="00FA0967"/>
    <w:rsid w:val="00FA12FF"/>
    <w:rsid w:val="00FA13C3"/>
    <w:rsid w:val="00FA172A"/>
    <w:rsid w:val="00FA1A19"/>
    <w:rsid w:val="00FA28F8"/>
    <w:rsid w:val="00FA2F55"/>
    <w:rsid w:val="00FA30AE"/>
    <w:rsid w:val="00FA32E7"/>
    <w:rsid w:val="00FA3CBA"/>
    <w:rsid w:val="00FA43F5"/>
    <w:rsid w:val="00FA4BA5"/>
    <w:rsid w:val="00FA4D5D"/>
    <w:rsid w:val="00FA54D1"/>
    <w:rsid w:val="00FA6C50"/>
    <w:rsid w:val="00FA70A8"/>
    <w:rsid w:val="00FA71D3"/>
    <w:rsid w:val="00FA7233"/>
    <w:rsid w:val="00FA7637"/>
    <w:rsid w:val="00FA7990"/>
    <w:rsid w:val="00FA7D36"/>
    <w:rsid w:val="00FB005E"/>
    <w:rsid w:val="00FB0C6A"/>
    <w:rsid w:val="00FB0EDF"/>
    <w:rsid w:val="00FB13DE"/>
    <w:rsid w:val="00FB1C66"/>
    <w:rsid w:val="00FB27C2"/>
    <w:rsid w:val="00FB2CCA"/>
    <w:rsid w:val="00FB2D9C"/>
    <w:rsid w:val="00FB313E"/>
    <w:rsid w:val="00FB466E"/>
    <w:rsid w:val="00FB4682"/>
    <w:rsid w:val="00FB4956"/>
    <w:rsid w:val="00FB4F8A"/>
    <w:rsid w:val="00FB4FFD"/>
    <w:rsid w:val="00FB51F5"/>
    <w:rsid w:val="00FB5658"/>
    <w:rsid w:val="00FB5666"/>
    <w:rsid w:val="00FB587C"/>
    <w:rsid w:val="00FB5D6A"/>
    <w:rsid w:val="00FB5F4B"/>
    <w:rsid w:val="00FB65E0"/>
    <w:rsid w:val="00FB6CF4"/>
    <w:rsid w:val="00FB7B9E"/>
    <w:rsid w:val="00FB7C1F"/>
    <w:rsid w:val="00FC048F"/>
    <w:rsid w:val="00FC1BD3"/>
    <w:rsid w:val="00FC255F"/>
    <w:rsid w:val="00FC2D7A"/>
    <w:rsid w:val="00FC2E44"/>
    <w:rsid w:val="00FC2FF3"/>
    <w:rsid w:val="00FC3493"/>
    <w:rsid w:val="00FC378F"/>
    <w:rsid w:val="00FC4000"/>
    <w:rsid w:val="00FC4453"/>
    <w:rsid w:val="00FC4670"/>
    <w:rsid w:val="00FC4924"/>
    <w:rsid w:val="00FC4961"/>
    <w:rsid w:val="00FC55EE"/>
    <w:rsid w:val="00FC5661"/>
    <w:rsid w:val="00FC6317"/>
    <w:rsid w:val="00FC6447"/>
    <w:rsid w:val="00FC6E54"/>
    <w:rsid w:val="00FC6FEA"/>
    <w:rsid w:val="00FC7041"/>
    <w:rsid w:val="00FC71D7"/>
    <w:rsid w:val="00FC7252"/>
    <w:rsid w:val="00FC7738"/>
    <w:rsid w:val="00FC7967"/>
    <w:rsid w:val="00FC7A1D"/>
    <w:rsid w:val="00FC7B9F"/>
    <w:rsid w:val="00FCD04A"/>
    <w:rsid w:val="00FD0619"/>
    <w:rsid w:val="00FD0BB5"/>
    <w:rsid w:val="00FD1311"/>
    <w:rsid w:val="00FD1C0F"/>
    <w:rsid w:val="00FD27C1"/>
    <w:rsid w:val="00FD2DA5"/>
    <w:rsid w:val="00FD3A92"/>
    <w:rsid w:val="00FD3EC0"/>
    <w:rsid w:val="00FD48A5"/>
    <w:rsid w:val="00FD4A2C"/>
    <w:rsid w:val="00FD4EF1"/>
    <w:rsid w:val="00FD5115"/>
    <w:rsid w:val="00FD5E53"/>
    <w:rsid w:val="00FD628D"/>
    <w:rsid w:val="00FD6560"/>
    <w:rsid w:val="00FD68C7"/>
    <w:rsid w:val="00FD6A57"/>
    <w:rsid w:val="00FD6ED6"/>
    <w:rsid w:val="00FD71D1"/>
    <w:rsid w:val="00FD7361"/>
    <w:rsid w:val="00FD738F"/>
    <w:rsid w:val="00FD73D4"/>
    <w:rsid w:val="00FE0782"/>
    <w:rsid w:val="00FE081C"/>
    <w:rsid w:val="00FE1CCB"/>
    <w:rsid w:val="00FE370E"/>
    <w:rsid w:val="00FE382D"/>
    <w:rsid w:val="00FE4493"/>
    <w:rsid w:val="00FE4AF3"/>
    <w:rsid w:val="00FE4B4D"/>
    <w:rsid w:val="00FE4C18"/>
    <w:rsid w:val="00FE4D68"/>
    <w:rsid w:val="00FE4DD5"/>
    <w:rsid w:val="00FE5209"/>
    <w:rsid w:val="00FE52DF"/>
    <w:rsid w:val="00FE5BFD"/>
    <w:rsid w:val="00FE71B7"/>
    <w:rsid w:val="00FE79B3"/>
    <w:rsid w:val="00FE7CDF"/>
    <w:rsid w:val="00FE7E3F"/>
    <w:rsid w:val="00FF0390"/>
    <w:rsid w:val="00FF07FC"/>
    <w:rsid w:val="00FF085A"/>
    <w:rsid w:val="00FF1162"/>
    <w:rsid w:val="00FF18E3"/>
    <w:rsid w:val="00FF2E1E"/>
    <w:rsid w:val="00FF427E"/>
    <w:rsid w:val="00FF430D"/>
    <w:rsid w:val="00FF44D0"/>
    <w:rsid w:val="00FF4533"/>
    <w:rsid w:val="00FF481F"/>
    <w:rsid w:val="00FF49D4"/>
    <w:rsid w:val="00FF51D3"/>
    <w:rsid w:val="00FF5F25"/>
    <w:rsid w:val="00FF6394"/>
    <w:rsid w:val="00FF6CFA"/>
    <w:rsid w:val="00FF6E69"/>
    <w:rsid w:val="00FF7151"/>
    <w:rsid w:val="00FF731C"/>
    <w:rsid w:val="00FF7B41"/>
    <w:rsid w:val="00FF7C34"/>
    <w:rsid w:val="0105AF6E"/>
    <w:rsid w:val="0108320B"/>
    <w:rsid w:val="010C9C9D"/>
    <w:rsid w:val="011023E1"/>
    <w:rsid w:val="0110EE81"/>
    <w:rsid w:val="0111108A"/>
    <w:rsid w:val="0114087D"/>
    <w:rsid w:val="0115263C"/>
    <w:rsid w:val="0116BB81"/>
    <w:rsid w:val="0118EA2A"/>
    <w:rsid w:val="011D0CB8"/>
    <w:rsid w:val="011DDA47"/>
    <w:rsid w:val="01210B53"/>
    <w:rsid w:val="01213D5D"/>
    <w:rsid w:val="01253AB5"/>
    <w:rsid w:val="0125D58E"/>
    <w:rsid w:val="0126BA4B"/>
    <w:rsid w:val="0127A4C3"/>
    <w:rsid w:val="0129BDAF"/>
    <w:rsid w:val="0129CE40"/>
    <w:rsid w:val="012A41B0"/>
    <w:rsid w:val="012A851B"/>
    <w:rsid w:val="012A9FED"/>
    <w:rsid w:val="0131260A"/>
    <w:rsid w:val="01323D7D"/>
    <w:rsid w:val="01323F59"/>
    <w:rsid w:val="01334912"/>
    <w:rsid w:val="0133AD91"/>
    <w:rsid w:val="0135170F"/>
    <w:rsid w:val="0138F550"/>
    <w:rsid w:val="013BB100"/>
    <w:rsid w:val="013CC4EB"/>
    <w:rsid w:val="013CC757"/>
    <w:rsid w:val="013FD7A9"/>
    <w:rsid w:val="0141FE42"/>
    <w:rsid w:val="01432728"/>
    <w:rsid w:val="01484190"/>
    <w:rsid w:val="0148C8BF"/>
    <w:rsid w:val="01492D42"/>
    <w:rsid w:val="014CEAA9"/>
    <w:rsid w:val="01533A31"/>
    <w:rsid w:val="01535D79"/>
    <w:rsid w:val="0153811C"/>
    <w:rsid w:val="015527C5"/>
    <w:rsid w:val="016012B2"/>
    <w:rsid w:val="0163AA82"/>
    <w:rsid w:val="0164AF18"/>
    <w:rsid w:val="0165BEDF"/>
    <w:rsid w:val="01668371"/>
    <w:rsid w:val="017325C0"/>
    <w:rsid w:val="0174530B"/>
    <w:rsid w:val="01757603"/>
    <w:rsid w:val="0176036E"/>
    <w:rsid w:val="01769E7A"/>
    <w:rsid w:val="0179B5EB"/>
    <w:rsid w:val="017ADD03"/>
    <w:rsid w:val="017C3BC2"/>
    <w:rsid w:val="017D3C27"/>
    <w:rsid w:val="017DBEBB"/>
    <w:rsid w:val="018013D3"/>
    <w:rsid w:val="01823A15"/>
    <w:rsid w:val="01855302"/>
    <w:rsid w:val="01907F4E"/>
    <w:rsid w:val="01929388"/>
    <w:rsid w:val="0193DDAF"/>
    <w:rsid w:val="0195A4C5"/>
    <w:rsid w:val="019CCADB"/>
    <w:rsid w:val="01A3395D"/>
    <w:rsid w:val="01A46D8A"/>
    <w:rsid w:val="01A68DDD"/>
    <w:rsid w:val="01A7BCD3"/>
    <w:rsid w:val="01A7EB6E"/>
    <w:rsid w:val="01A9E016"/>
    <w:rsid w:val="01AB2775"/>
    <w:rsid w:val="01ACB646"/>
    <w:rsid w:val="01AD6261"/>
    <w:rsid w:val="01AE95A6"/>
    <w:rsid w:val="01B1A58A"/>
    <w:rsid w:val="01B22213"/>
    <w:rsid w:val="01B278EC"/>
    <w:rsid w:val="01B2E54C"/>
    <w:rsid w:val="01B5B73D"/>
    <w:rsid w:val="01B6A565"/>
    <w:rsid w:val="01B707C1"/>
    <w:rsid w:val="01BA048A"/>
    <w:rsid w:val="01BA6DCE"/>
    <w:rsid w:val="01BC473F"/>
    <w:rsid w:val="01BCB8D8"/>
    <w:rsid w:val="01BF269E"/>
    <w:rsid w:val="01C4553F"/>
    <w:rsid w:val="01C50B48"/>
    <w:rsid w:val="01C6136A"/>
    <w:rsid w:val="01CE6750"/>
    <w:rsid w:val="01CEFF9C"/>
    <w:rsid w:val="01CF35EC"/>
    <w:rsid w:val="01D42E1B"/>
    <w:rsid w:val="01D4BB77"/>
    <w:rsid w:val="01D57359"/>
    <w:rsid w:val="01D63A07"/>
    <w:rsid w:val="01D77ED5"/>
    <w:rsid w:val="01D83594"/>
    <w:rsid w:val="01D91222"/>
    <w:rsid w:val="01DA1E45"/>
    <w:rsid w:val="01DA6515"/>
    <w:rsid w:val="01DA8E00"/>
    <w:rsid w:val="01DB0624"/>
    <w:rsid w:val="01DE1842"/>
    <w:rsid w:val="01DE59A1"/>
    <w:rsid w:val="01DE8E9D"/>
    <w:rsid w:val="01DF7A87"/>
    <w:rsid w:val="01DFEC0E"/>
    <w:rsid w:val="01DFFF3C"/>
    <w:rsid w:val="01E1AC24"/>
    <w:rsid w:val="01E32520"/>
    <w:rsid w:val="01E368E0"/>
    <w:rsid w:val="01E5A9C5"/>
    <w:rsid w:val="01E5EE75"/>
    <w:rsid w:val="01E8FBBC"/>
    <w:rsid w:val="01EE2EF1"/>
    <w:rsid w:val="01F3495C"/>
    <w:rsid w:val="01F65C01"/>
    <w:rsid w:val="01F82894"/>
    <w:rsid w:val="01F9DBA5"/>
    <w:rsid w:val="01FBEEFE"/>
    <w:rsid w:val="01FC3166"/>
    <w:rsid w:val="01FD8DDA"/>
    <w:rsid w:val="01FEE909"/>
    <w:rsid w:val="02006948"/>
    <w:rsid w:val="02014C02"/>
    <w:rsid w:val="02017A14"/>
    <w:rsid w:val="02026CD7"/>
    <w:rsid w:val="020330B5"/>
    <w:rsid w:val="0206413B"/>
    <w:rsid w:val="0209EFC1"/>
    <w:rsid w:val="020B6AE0"/>
    <w:rsid w:val="020F1224"/>
    <w:rsid w:val="020F789F"/>
    <w:rsid w:val="0210D367"/>
    <w:rsid w:val="021595D6"/>
    <w:rsid w:val="0215D71D"/>
    <w:rsid w:val="021614C8"/>
    <w:rsid w:val="021ADCF4"/>
    <w:rsid w:val="021BDFBD"/>
    <w:rsid w:val="02248456"/>
    <w:rsid w:val="0224A8F0"/>
    <w:rsid w:val="0225EAFD"/>
    <w:rsid w:val="02264266"/>
    <w:rsid w:val="0229CABF"/>
    <w:rsid w:val="022E62FB"/>
    <w:rsid w:val="023078D3"/>
    <w:rsid w:val="02308AFA"/>
    <w:rsid w:val="0231EDCF"/>
    <w:rsid w:val="023209A3"/>
    <w:rsid w:val="023317C6"/>
    <w:rsid w:val="02356B2F"/>
    <w:rsid w:val="0238CA10"/>
    <w:rsid w:val="023D2D6D"/>
    <w:rsid w:val="023D8CA6"/>
    <w:rsid w:val="023FA954"/>
    <w:rsid w:val="023FB8BD"/>
    <w:rsid w:val="0243EA9F"/>
    <w:rsid w:val="0246D038"/>
    <w:rsid w:val="024784B6"/>
    <w:rsid w:val="0249A422"/>
    <w:rsid w:val="024B545C"/>
    <w:rsid w:val="024D59E9"/>
    <w:rsid w:val="024E957E"/>
    <w:rsid w:val="024F6A80"/>
    <w:rsid w:val="02511794"/>
    <w:rsid w:val="0253A752"/>
    <w:rsid w:val="0254AA85"/>
    <w:rsid w:val="02582F1E"/>
    <w:rsid w:val="025879F3"/>
    <w:rsid w:val="02593DE3"/>
    <w:rsid w:val="025B5D1A"/>
    <w:rsid w:val="02620705"/>
    <w:rsid w:val="02636D04"/>
    <w:rsid w:val="026500A1"/>
    <w:rsid w:val="02672A17"/>
    <w:rsid w:val="02709BD9"/>
    <w:rsid w:val="02768972"/>
    <w:rsid w:val="027AB20F"/>
    <w:rsid w:val="027D0A6E"/>
    <w:rsid w:val="02856448"/>
    <w:rsid w:val="0287296E"/>
    <w:rsid w:val="0287B4E2"/>
    <w:rsid w:val="0287BA51"/>
    <w:rsid w:val="02889BC8"/>
    <w:rsid w:val="02893F0F"/>
    <w:rsid w:val="028A9CF6"/>
    <w:rsid w:val="028B5AB3"/>
    <w:rsid w:val="028BA1D2"/>
    <w:rsid w:val="028D203F"/>
    <w:rsid w:val="028F3736"/>
    <w:rsid w:val="0290016B"/>
    <w:rsid w:val="0290C229"/>
    <w:rsid w:val="02967ECC"/>
    <w:rsid w:val="0299D1CB"/>
    <w:rsid w:val="029A25C3"/>
    <w:rsid w:val="029B423A"/>
    <w:rsid w:val="029C7E08"/>
    <w:rsid w:val="029CAA99"/>
    <w:rsid w:val="029ED6A7"/>
    <w:rsid w:val="02A22A32"/>
    <w:rsid w:val="02A5CABF"/>
    <w:rsid w:val="02A72C46"/>
    <w:rsid w:val="02B01B07"/>
    <w:rsid w:val="02B194CE"/>
    <w:rsid w:val="02B32766"/>
    <w:rsid w:val="02B3F323"/>
    <w:rsid w:val="02B538EE"/>
    <w:rsid w:val="02B5D2F6"/>
    <w:rsid w:val="02BAB361"/>
    <w:rsid w:val="02BE8A8F"/>
    <w:rsid w:val="02C3C0BD"/>
    <w:rsid w:val="02CB5D68"/>
    <w:rsid w:val="02CC0D80"/>
    <w:rsid w:val="02CC9331"/>
    <w:rsid w:val="02D0DA93"/>
    <w:rsid w:val="02D3E8E6"/>
    <w:rsid w:val="02D47AC8"/>
    <w:rsid w:val="02D519E7"/>
    <w:rsid w:val="02D6C9E8"/>
    <w:rsid w:val="02D75AF9"/>
    <w:rsid w:val="02D7B665"/>
    <w:rsid w:val="02DCDFDD"/>
    <w:rsid w:val="02E71849"/>
    <w:rsid w:val="02E77BEA"/>
    <w:rsid w:val="02E7C3FB"/>
    <w:rsid w:val="02E7EC9C"/>
    <w:rsid w:val="02E83F4C"/>
    <w:rsid w:val="02E90F9E"/>
    <w:rsid w:val="02E9404B"/>
    <w:rsid w:val="02EA28D7"/>
    <w:rsid w:val="02EAF0FC"/>
    <w:rsid w:val="02F1EF6E"/>
    <w:rsid w:val="02F30D1D"/>
    <w:rsid w:val="02F5E259"/>
    <w:rsid w:val="02F621D6"/>
    <w:rsid w:val="02FF059A"/>
    <w:rsid w:val="030043F7"/>
    <w:rsid w:val="0302359B"/>
    <w:rsid w:val="0304868F"/>
    <w:rsid w:val="0304C99D"/>
    <w:rsid w:val="0306741B"/>
    <w:rsid w:val="0308F1D4"/>
    <w:rsid w:val="0309847E"/>
    <w:rsid w:val="030B81EF"/>
    <w:rsid w:val="030FD34B"/>
    <w:rsid w:val="0313F7D3"/>
    <w:rsid w:val="03142E89"/>
    <w:rsid w:val="0314E9BA"/>
    <w:rsid w:val="0316AD64"/>
    <w:rsid w:val="031A935A"/>
    <w:rsid w:val="031AA57F"/>
    <w:rsid w:val="032350D7"/>
    <w:rsid w:val="032456FC"/>
    <w:rsid w:val="0324E8AA"/>
    <w:rsid w:val="032940E4"/>
    <w:rsid w:val="0329EE3B"/>
    <w:rsid w:val="032C6B9A"/>
    <w:rsid w:val="032CAED4"/>
    <w:rsid w:val="032DAA52"/>
    <w:rsid w:val="032DD326"/>
    <w:rsid w:val="032FEBE6"/>
    <w:rsid w:val="032FF5DD"/>
    <w:rsid w:val="03301DF4"/>
    <w:rsid w:val="0331BD9E"/>
    <w:rsid w:val="03323D64"/>
    <w:rsid w:val="03328BD3"/>
    <w:rsid w:val="033599B7"/>
    <w:rsid w:val="033986C6"/>
    <w:rsid w:val="0339ECCD"/>
    <w:rsid w:val="033B68F6"/>
    <w:rsid w:val="033C4AD7"/>
    <w:rsid w:val="033D059C"/>
    <w:rsid w:val="033F54C8"/>
    <w:rsid w:val="0340C63F"/>
    <w:rsid w:val="034622FC"/>
    <w:rsid w:val="03484D1A"/>
    <w:rsid w:val="034A0781"/>
    <w:rsid w:val="034FCF32"/>
    <w:rsid w:val="0353E03D"/>
    <w:rsid w:val="03549553"/>
    <w:rsid w:val="035A58AB"/>
    <w:rsid w:val="035CE7B2"/>
    <w:rsid w:val="035D5D26"/>
    <w:rsid w:val="0361DF85"/>
    <w:rsid w:val="0366833F"/>
    <w:rsid w:val="03669104"/>
    <w:rsid w:val="03669120"/>
    <w:rsid w:val="036F0E26"/>
    <w:rsid w:val="03722FCF"/>
    <w:rsid w:val="0373E756"/>
    <w:rsid w:val="03762C21"/>
    <w:rsid w:val="0378E597"/>
    <w:rsid w:val="0378F8A7"/>
    <w:rsid w:val="037978CF"/>
    <w:rsid w:val="037D7D44"/>
    <w:rsid w:val="03831577"/>
    <w:rsid w:val="038BD1B2"/>
    <w:rsid w:val="038C33C1"/>
    <w:rsid w:val="038D0574"/>
    <w:rsid w:val="03936AEC"/>
    <w:rsid w:val="03949B74"/>
    <w:rsid w:val="039574F5"/>
    <w:rsid w:val="039876D7"/>
    <w:rsid w:val="0399CAEC"/>
    <w:rsid w:val="039B91DE"/>
    <w:rsid w:val="03A643FE"/>
    <w:rsid w:val="03A6B429"/>
    <w:rsid w:val="03A7608D"/>
    <w:rsid w:val="03A89FFA"/>
    <w:rsid w:val="03AADE9F"/>
    <w:rsid w:val="03AE429F"/>
    <w:rsid w:val="03AEFF7C"/>
    <w:rsid w:val="03AFFFFD"/>
    <w:rsid w:val="03B14805"/>
    <w:rsid w:val="03B24109"/>
    <w:rsid w:val="03B28CA6"/>
    <w:rsid w:val="03B37E9C"/>
    <w:rsid w:val="03B66964"/>
    <w:rsid w:val="03B70B5A"/>
    <w:rsid w:val="03B96563"/>
    <w:rsid w:val="03BB8D25"/>
    <w:rsid w:val="03BE99F5"/>
    <w:rsid w:val="03C2BEE7"/>
    <w:rsid w:val="03C5C90A"/>
    <w:rsid w:val="03C6C08F"/>
    <w:rsid w:val="03C7BAF6"/>
    <w:rsid w:val="03CA70ED"/>
    <w:rsid w:val="03CA9972"/>
    <w:rsid w:val="03CFA90E"/>
    <w:rsid w:val="03D390EB"/>
    <w:rsid w:val="03D4868C"/>
    <w:rsid w:val="03D7B6C0"/>
    <w:rsid w:val="03DAD097"/>
    <w:rsid w:val="03DF0F0B"/>
    <w:rsid w:val="03E10942"/>
    <w:rsid w:val="03E1E1B4"/>
    <w:rsid w:val="03E2249B"/>
    <w:rsid w:val="03E71909"/>
    <w:rsid w:val="03EAD730"/>
    <w:rsid w:val="03EB5A41"/>
    <w:rsid w:val="03ED5CD6"/>
    <w:rsid w:val="03EE3264"/>
    <w:rsid w:val="03EF9E88"/>
    <w:rsid w:val="03F23637"/>
    <w:rsid w:val="03F4620D"/>
    <w:rsid w:val="03F56FCE"/>
    <w:rsid w:val="03FBCE26"/>
    <w:rsid w:val="03FD1BA2"/>
    <w:rsid w:val="03FE6AD3"/>
    <w:rsid w:val="04008729"/>
    <w:rsid w:val="040181C5"/>
    <w:rsid w:val="04026889"/>
    <w:rsid w:val="0402AC3F"/>
    <w:rsid w:val="040413C4"/>
    <w:rsid w:val="04047875"/>
    <w:rsid w:val="04095BA5"/>
    <w:rsid w:val="040965C8"/>
    <w:rsid w:val="040B7D5F"/>
    <w:rsid w:val="040CAF04"/>
    <w:rsid w:val="040EE85C"/>
    <w:rsid w:val="040FC715"/>
    <w:rsid w:val="04125D48"/>
    <w:rsid w:val="0416EF3E"/>
    <w:rsid w:val="04180DC7"/>
    <w:rsid w:val="04191AD4"/>
    <w:rsid w:val="041B4499"/>
    <w:rsid w:val="041D9E41"/>
    <w:rsid w:val="041EAEEC"/>
    <w:rsid w:val="041F02FF"/>
    <w:rsid w:val="041FCBA6"/>
    <w:rsid w:val="04206A67"/>
    <w:rsid w:val="04216ABD"/>
    <w:rsid w:val="04296750"/>
    <w:rsid w:val="0429F8F1"/>
    <w:rsid w:val="042A136B"/>
    <w:rsid w:val="042AAFB0"/>
    <w:rsid w:val="042DA2B2"/>
    <w:rsid w:val="042DAED9"/>
    <w:rsid w:val="042DF22B"/>
    <w:rsid w:val="042F6328"/>
    <w:rsid w:val="042F648C"/>
    <w:rsid w:val="042FD3AC"/>
    <w:rsid w:val="04315580"/>
    <w:rsid w:val="0431B3D1"/>
    <w:rsid w:val="0431BFFB"/>
    <w:rsid w:val="04363FCA"/>
    <w:rsid w:val="0439D9C7"/>
    <w:rsid w:val="043B75B9"/>
    <w:rsid w:val="043C12D4"/>
    <w:rsid w:val="04414077"/>
    <w:rsid w:val="0443056E"/>
    <w:rsid w:val="0444A5C6"/>
    <w:rsid w:val="0449A49E"/>
    <w:rsid w:val="044B6E77"/>
    <w:rsid w:val="044CD1C8"/>
    <w:rsid w:val="044E8050"/>
    <w:rsid w:val="0451094F"/>
    <w:rsid w:val="045334CC"/>
    <w:rsid w:val="0453B985"/>
    <w:rsid w:val="0457B00F"/>
    <w:rsid w:val="045BFBF1"/>
    <w:rsid w:val="045E23C8"/>
    <w:rsid w:val="045FF2B4"/>
    <w:rsid w:val="0465D6B3"/>
    <w:rsid w:val="04660B1F"/>
    <w:rsid w:val="0468AEB8"/>
    <w:rsid w:val="0472CB6B"/>
    <w:rsid w:val="04731754"/>
    <w:rsid w:val="0474F3E0"/>
    <w:rsid w:val="0475C2BF"/>
    <w:rsid w:val="0476EBE7"/>
    <w:rsid w:val="0478D144"/>
    <w:rsid w:val="0479707A"/>
    <w:rsid w:val="047DC049"/>
    <w:rsid w:val="047F4EA2"/>
    <w:rsid w:val="048710A0"/>
    <w:rsid w:val="048AE892"/>
    <w:rsid w:val="048B8171"/>
    <w:rsid w:val="048BF0C2"/>
    <w:rsid w:val="048CDE42"/>
    <w:rsid w:val="048E94F8"/>
    <w:rsid w:val="0490318C"/>
    <w:rsid w:val="049070B8"/>
    <w:rsid w:val="04912BFB"/>
    <w:rsid w:val="0493210E"/>
    <w:rsid w:val="0498E405"/>
    <w:rsid w:val="049BFC6A"/>
    <w:rsid w:val="049C251C"/>
    <w:rsid w:val="049E9065"/>
    <w:rsid w:val="049EDD77"/>
    <w:rsid w:val="04A01A84"/>
    <w:rsid w:val="04A03898"/>
    <w:rsid w:val="04A8745A"/>
    <w:rsid w:val="04A93905"/>
    <w:rsid w:val="04ABF6A7"/>
    <w:rsid w:val="04AD03FD"/>
    <w:rsid w:val="04AD08D8"/>
    <w:rsid w:val="04AE00CD"/>
    <w:rsid w:val="04AE0D32"/>
    <w:rsid w:val="04B01D25"/>
    <w:rsid w:val="04B67C7D"/>
    <w:rsid w:val="04BA20D3"/>
    <w:rsid w:val="04BA68B0"/>
    <w:rsid w:val="04BAA63B"/>
    <w:rsid w:val="04BADA61"/>
    <w:rsid w:val="04BDAAD3"/>
    <w:rsid w:val="04C145AB"/>
    <w:rsid w:val="04C197F8"/>
    <w:rsid w:val="04C794F1"/>
    <w:rsid w:val="04CAF450"/>
    <w:rsid w:val="04CDB824"/>
    <w:rsid w:val="04CFE63C"/>
    <w:rsid w:val="04D0CE14"/>
    <w:rsid w:val="04D28FBC"/>
    <w:rsid w:val="04D4E9A7"/>
    <w:rsid w:val="04D4FA31"/>
    <w:rsid w:val="04D6AFD4"/>
    <w:rsid w:val="04DC007E"/>
    <w:rsid w:val="04DC30B5"/>
    <w:rsid w:val="04E097A3"/>
    <w:rsid w:val="04E51408"/>
    <w:rsid w:val="04E6CBB7"/>
    <w:rsid w:val="04E83223"/>
    <w:rsid w:val="04E9546C"/>
    <w:rsid w:val="04EB765F"/>
    <w:rsid w:val="04F39C86"/>
    <w:rsid w:val="04F7C715"/>
    <w:rsid w:val="04FE96AD"/>
    <w:rsid w:val="0505A355"/>
    <w:rsid w:val="050B4E6C"/>
    <w:rsid w:val="050B8B8A"/>
    <w:rsid w:val="050C8833"/>
    <w:rsid w:val="050E002D"/>
    <w:rsid w:val="0511E547"/>
    <w:rsid w:val="051DCE54"/>
    <w:rsid w:val="051E7D7E"/>
    <w:rsid w:val="051EF0AD"/>
    <w:rsid w:val="0528A283"/>
    <w:rsid w:val="052C7B6E"/>
    <w:rsid w:val="052DD6E0"/>
    <w:rsid w:val="052E1FB0"/>
    <w:rsid w:val="053BCBFA"/>
    <w:rsid w:val="0541277E"/>
    <w:rsid w:val="0544905C"/>
    <w:rsid w:val="0544BA2E"/>
    <w:rsid w:val="0544C1A7"/>
    <w:rsid w:val="054CFC31"/>
    <w:rsid w:val="054E8A58"/>
    <w:rsid w:val="054F4DAF"/>
    <w:rsid w:val="0551240E"/>
    <w:rsid w:val="05592E67"/>
    <w:rsid w:val="055B493C"/>
    <w:rsid w:val="0560FC28"/>
    <w:rsid w:val="0561E88B"/>
    <w:rsid w:val="0564BB9C"/>
    <w:rsid w:val="0564D38B"/>
    <w:rsid w:val="05694CEF"/>
    <w:rsid w:val="056993DB"/>
    <w:rsid w:val="056AE9BB"/>
    <w:rsid w:val="056C5AC8"/>
    <w:rsid w:val="056CDDC2"/>
    <w:rsid w:val="056CF8D4"/>
    <w:rsid w:val="056D686F"/>
    <w:rsid w:val="0570DD3C"/>
    <w:rsid w:val="0575AD64"/>
    <w:rsid w:val="0575FCCC"/>
    <w:rsid w:val="0579EBFF"/>
    <w:rsid w:val="057B1160"/>
    <w:rsid w:val="057C5DFD"/>
    <w:rsid w:val="057CED35"/>
    <w:rsid w:val="057CFE72"/>
    <w:rsid w:val="057D9DD0"/>
    <w:rsid w:val="057E8DEF"/>
    <w:rsid w:val="057FEF6B"/>
    <w:rsid w:val="05805C75"/>
    <w:rsid w:val="05839207"/>
    <w:rsid w:val="05887AB9"/>
    <w:rsid w:val="0589DC7D"/>
    <w:rsid w:val="058AF770"/>
    <w:rsid w:val="058C2383"/>
    <w:rsid w:val="0591FB7A"/>
    <w:rsid w:val="05928ECB"/>
    <w:rsid w:val="0592E30A"/>
    <w:rsid w:val="0595A2A8"/>
    <w:rsid w:val="059BB746"/>
    <w:rsid w:val="059C0DB5"/>
    <w:rsid w:val="059CE658"/>
    <w:rsid w:val="059E2794"/>
    <w:rsid w:val="05A070CB"/>
    <w:rsid w:val="05A413E1"/>
    <w:rsid w:val="05A58024"/>
    <w:rsid w:val="05A65333"/>
    <w:rsid w:val="05A99C42"/>
    <w:rsid w:val="05A9EC9D"/>
    <w:rsid w:val="05AA0411"/>
    <w:rsid w:val="05AD9769"/>
    <w:rsid w:val="05ADAF20"/>
    <w:rsid w:val="05B21F3E"/>
    <w:rsid w:val="05B3649D"/>
    <w:rsid w:val="05B5A67E"/>
    <w:rsid w:val="05B7D7DE"/>
    <w:rsid w:val="05B8470E"/>
    <w:rsid w:val="05B852B9"/>
    <w:rsid w:val="05BB2ABD"/>
    <w:rsid w:val="05BBC1EE"/>
    <w:rsid w:val="05C14A98"/>
    <w:rsid w:val="05C35524"/>
    <w:rsid w:val="05C38F03"/>
    <w:rsid w:val="05D0A678"/>
    <w:rsid w:val="05D17A5A"/>
    <w:rsid w:val="05D27A1D"/>
    <w:rsid w:val="05D4F9A7"/>
    <w:rsid w:val="05DB45A3"/>
    <w:rsid w:val="05E360DE"/>
    <w:rsid w:val="05E49612"/>
    <w:rsid w:val="05E4FDC8"/>
    <w:rsid w:val="05E72A81"/>
    <w:rsid w:val="05E81A01"/>
    <w:rsid w:val="05E882B5"/>
    <w:rsid w:val="05E8A229"/>
    <w:rsid w:val="05E9729D"/>
    <w:rsid w:val="05E973FB"/>
    <w:rsid w:val="05E9B78F"/>
    <w:rsid w:val="05EA5E78"/>
    <w:rsid w:val="05F06E77"/>
    <w:rsid w:val="05F0846A"/>
    <w:rsid w:val="05F0FA93"/>
    <w:rsid w:val="05F30C3C"/>
    <w:rsid w:val="05F34FD2"/>
    <w:rsid w:val="05F6F0A9"/>
    <w:rsid w:val="05F74476"/>
    <w:rsid w:val="05F7C500"/>
    <w:rsid w:val="05FD5C1F"/>
    <w:rsid w:val="05FF3DB6"/>
    <w:rsid w:val="05FF594E"/>
    <w:rsid w:val="05FF73A7"/>
    <w:rsid w:val="0602EA39"/>
    <w:rsid w:val="0607D2AE"/>
    <w:rsid w:val="0609ED68"/>
    <w:rsid w:val="060A4D68"/>
    <w:rsid w:val="060AA4B2"/>
    <w:rsid w:val="060F27CC"/>
    <w:rsid w:val="06125AEE"/>
    <w:rsid w:val="06144F66"/>
    <w:rsid w:val="06157D7A"/>
    <w:rsid w:val="0616E688"/>
    <w:rsid w:val="0617DF5E"/>
    <w:rsid w:val="061C3F55"/>
    <w:rsid w:val="061D35F8"/>
    <w:rsid w:val="061D5E14"/>
    <w:rsid w:val="061FFE50"/>
    <w:rsid w:val="0620EAD3"/>
    <w:rsid w:val="0624C231"/>
    <w:rsid w:val="06252CD6"/>
    <w:rsid w:val="0626B8F3"/>
    <w:rsid w:val="06297434"/>
    <w:rsid w:val="062A243D"/>
    <w:rsid w:val="062ADAE9"/>
    <w:rsid w:val="062BC8D0"/>
    <w:rsid w:val="062E2645"/>
    <w:rsid w:val="062E4D3B"/>
    <w:rsid w:val="062EB900"/>
    <w:rsid w:val="06304778"/>
    <w:rsid w:val="06304DED"/>
    <w:rsid w:val="06327A52"/>
    <w:rsid w:val="0633F115"/>
    <w:rsid w:val="06367A8D"/>
    <w:rsid w:val="06369D0E"/>
    <w:rsid w:val="0638444D"/>
    <w:rsid w:val="063C581D"/>
    <w:rsid w:val="063DE24F"/>
    <w:rsid w:val="063F9F36"/>
    <w:rsid w:val="06422685"/>
    <w:rsid w:val="06471E72"/>
    <w:rsid w:val="0648A088"/>
    <w:rsid w:val="0649466A"/>
    <w:rsid w:val="064EC190"/>
    <w:rsid w:val="0652776D"/>
    <w:rsid w:val="065CA77F"/>
    <w:rsid w:val="065EFE92"/>
    <w:rsid w:val="0660A2FB"/>
    <w:rsid w:val="066663EB"/>
    <w:rsid w:val="0668CEF4"/>
    <w:rsid w:val="066D5B29"/>
    <w:rsid w:val="066E8114"/>
    <w:rsid w:val="066E9571"/>
    <w:rsid w:val="066EC4BE"/>
    <w:rsid w:val="066F35CC"/>
    <w:rsid w:val="066FFC42"/>
    <w:rsid w:val="067480CE"/>
    <w:rsid w:val="06762413"/>
    <w:rsid w:val="0678EDC9"/>
    <w:rsid w:val="067BBB8F"/>
    <w:rsid w:val="067C944B"/>
    <w:rsid w:val="067ED2AF"/>
    <w:rsid w:val="068A754D"/>
    <w:rsid w:val="068EB4B5"/>
    <w:rsid w:val="0690A85A"/>
    <w:rsid w:val="06973A17"/>
    <w:rsid w:val="06986BE8"/>
    <w:rsid w:val="06992093"/>
    <w:rsid w:val="069A1523"/>
    <w:rsid w:val="069C8546"/>
    <w:rsid w:val="069CD4A1"/>
    <w:rsid w:val="069D4366"/>
    <w:rsid w:val="069D8140"/>
    <w:rsid w:val="069DCF84"/>
    <w:rsid w:val="069E8896"/>
    <w:rsid w:val="069EB0AE"/>
    <w:rsid w:val="069EC023"/>
    <w:rsid w:val="06A047F0"/>
    <w:rsid w:val="06A53755"/>
    <w:rsid w:val="06A55835"/>
    <w:rsid w:val="06A6DB4A"/>
    <w:rsid w:val="06A7DCEF"/>
    <w:rsid w:val="06AA8E93"/>
    <w:rsid w:val="06AD5703"/>
    <w:rsid w:val="06AD97D2"/>
    <w:rsid w:val="06AE5EE2"/>
    <w:rsid w:val="06B00FDF"/>
    <w:rsid w:val="06B1E00F"/>
    <w:rsid w:val="06B237F4"/>
    <w:rsid w:val="06B6405D"/>
    <w:rsid w:val="06B6BC13"/>
    <w:rsid w:val="06B91F5E"/>
    <w:rsid w:val="06B988D3"/>
    <w:rsid w:val="06BAF6A7"/>
    <w:rsid w:val="06BE023F"/>
    <w:rsid w:val="06BE3ECB"/>
    <w:rsid w:val="06BF42CF"/>
    <w:rsid w:val="06C26AA9"/>
    <w:rsid w:val="06C95836"/>
    <w:rsid w:val="06C9B518"/>
    <w:rsid w:val="06CB73C1"/>
    <w:rsid w:val="06CFA289"/>
    <w:rsid w:val="06D11764"/>
    <w:rsid w:val="06D3B9A5"/>
    <w:rsid w:val="06D3FA63"/>
    <w:rsid w:val="06D4E94C"/>
    <w:rsid w:val="06D5DF6D"/>
    <w:rsid w:val="06D61C68"/>
    <w:rsid w:val="06D73CD9"/>
    <w:rsid w:val="06D76E57"/>
    <w:rsid w:val="06DA3391"/>
    <w:rsid w:val="06DA9E43"/>
    <w:rsid w:val="06DBB359"/>
    <w:rsid w:val="06DC075C"/>
    <w:rsid w:val="06DE9EB5"/>
    <w:rsid w:val="06DF520D"/>
    <w:rsid w:val="06DF530F"/>
    <w:rsid w:val="06E0B0CB"/>
    <w:rsid w:val="06E0F6B5"/>
    <w:rsid w:val="06E22722"/>
    <w:rsid w:val="06E46195"/>
    <w:rsid w:val="06E5F23D"/>
    <w:rsid w:val="06E6EFCF"/>
    <w:rsid w:val="06E77E84"/>
    <w:rsid w:val="06E7F964"/>
    <w:rsid w:val="06E89E4D"/>
    <w:rsid w:val="06E8E70F"/>
    <w:rsid w:val="06EA5ED2"/>
    <w:rsid w:val="06EA60DE"/>
    <w:rsid w:val="06EBC362"/>
    <w:rsid w:val="06EF50E0"/>
    <w:rsid w:val="06F1E52C"/>
    <w:rsid w:val="06F1EB82"/>
    <w:rsid w:val="06F3651C"/>
    <w:rsid w:val="06F38540"/>
    <w:rsid w:val="06F521EA"/>
    <w:rsid w:val="06F64528"/>
    <w:rsid w:val="06F703EC"/>
    <w:rsid w:val="06F8DE2B"/>
    <w:rsid w:val="06F8F9E0"/>
    <w:rsid w:val="06FCDD40"/>
    <w:rsid w:val="06FED2A6"/>
    <w:rsid w:val="06FF2746"/>
    <w:rsid w:val="06FFEE64"/>
    <w:rsid w:val="07006D52"/>
    <w:rsid w:val="0700B9D4"/>
    <w:rsid w:val="07068234"/>
    <w:rsid w:val="070C8399"/>
    <w:rsid w:val="070C9D54"/>
    <w:rsid w:val="0710DDF9"/>
    <w:rsid w:val="07185F62"/>
    <w:rsid w:val="071B7A65"/>
    <w:rsid w:val="0723C8DE"/>
    <w:rsid w:val="0724A208"/>
    <w:rsid w:val="0725547E"/>
    <w:rsid w:val="072621A8"/>
    <w:rsid w:val="0726634A"/>
    <w:rsid w:val="07268A10"/>
    <w:rsid w:val="072782D1"/>
    <w:rsid w:val="07281DC5"/>
    <w:rsid w:val="0728DB80"/>
    <w:rsid w:val="072A5812"/>
    <w:rsid w:val="07315C2E"/>
    <w:rsid w:val="0734B2F1"/>
    <w:rsid w:val="07358627"/>
    <w:rsid w:val="07379748"/>
    <w:rsid w:val="073AD226"/>
    <w:rsid w:val="07428405"/>
    <w:rsid w:val="0745D1E4"/>
    <w:rsid w:val="0746CADF"/>
    <w:rsid w:val="0747246D"/>
    <w:rsid w:val="07480120"/>
    <w:rsid w:val="074BF52C"/>
    <w:rsid w:val="074E711B"/>
    <w:rsid w:val="074E9CFC"/>
    <w:rsid w:val="074F63BB"/>
    <w:rsid w:val="074FA6EC"/>
    <w:rsid w:val="07563599"/>
    <w:rsid w:val="0757FE80"/>
    <w:rsid w:val="075D2DA6"/>
    <w:rsid w:val="075E5548"/>
    <w:rsid w:val="0760F041"/>
    <w:rsid w:val="0761F45D"/>
    <w:rsid w:val="07621EDA"/>
    <w:rsid w:val="07625107"/>
    <w:rsid w:val="0764AB7D"/>
    <w:rsid w:val="0769F6B4"/>
    <w:rsid w:val="076C6C85"/>
    <w:rsid w:val="076EF998"/>
    <w:rsid w:val="077668AE"/>
    <w:rsid w:val="0779EFCA"/>
    <w:rsid w:val="077AD2B5"/>
    <w:rsid w:val="077DC103"/>
    <w:rsid w:val="077E2D79"/>
    <w:rsid w:val="077E8E5D"/>
    <w:rsid w:val="077EBD96"/>
    <w:rsid w:val="077EEC00"/>
    <w:rsid w:val="077F4960"/>
    <w:rsid w:val="077FA732"/>
    <w:rsid w:val="077FC937"/>
    <w:rsid w:val="07807C32"/>
    <w:rsid w:val="0780F50F"/>
    <w:rsid w:val="07837AAA"/>
    <w:rsid w:val="078E144A"/>
    <w:rsid w:val="078E569B"/>
    <w:rsid w:val="07927854"/>
    <w:rsid w:val="07941CA9"/>
    <w:rsid w:val="0796419E"/>
    <w:rsid w:val="07988CF5"/>
    <w:rsid w:val="0798F131"/>
    <w:rsid w:val="079A638A"/>
    <w:rsid w:val="079DC68A"/>
    <w:rsid w:val="079FA39C"/>
    <w:rsid w:val="07A37727"/>
    <w:rsid w:val="07A4BB9A"/>
    <w:rsid w:val="07A61CF9"/>
    <w:rsid w:val="07A88B0A"/>
    <w:rsid w:val="07AD604C"/>
    <w:rsid w:val="07AF8D84"/>
    <w:rsid w:val="07B35035"/>
    <w:rsid w:val="07B463CC"/>
    <w:rsid w:val="07B4867F"/>
    <w:rsid w:val="07B4E199"/>
    <w:rsid w:val="07B578DF"/>
    <w:rsid w:val="07B7FB95"/>
    <w:rsid w:val="07B86326"/>
    <w:rsid w:val="07B869C9"/>
    <w:rsid w:val="07BAAA8B"/>
    <w:rsid w:val="07BB4D8B"/>
    <w:rsid w:val="07BBCB80"/>
    <w:rsid w:val="07BFCD8E"/>
    <w:rsid w:val="07C0B5A2"/>
    <w:rsid w:val="07C1732D"/>
    <w:rsid w:val="07C3E4EE"/>
    <w:rsid w:val="07C4A6D5"/>
    <w:rsid w:val="07C4C55F"/>
    <w:rsid w:val="07C6E8AA"/>
    <w:rsid w:val="07C9027A"/>
    <w:rsid w:val="07CCEE90"/>
    <w:rsid w:val="07CCF127"/>
    <w:rsid w:val="07D150E0"/>
    <w:rsid w:val="07D36C64"/>
    <w:rsid w:val="07D9B899"/>
    <w:rsid w:val="07D9C7FC"/>
    <w:rsid w:val="07DCE899"/>
    <w:rsid w:val="07DDA069"/>
    <w:rsid w:val="07DE0ADA"/>
    <w:rsid w:val="07E1F920"/>
    <w:rsid w:val="07E25EB7"/>
    <w:rsid w:val="07E649F2"/>
    <w:rsid w:val="07E662A7"/>
    <w:rsid w:val="07E78560"/>
    <w:rsid w:val="07EC7354"/>
    <w:rsid w:val="07EE0ECE"/>
    <w:rsid w:val="07F27D35"/>
    <w:rsid w:val="07F2D375"/>
    <w:rsid w:val="07F5863B"/>
    <w:rsid w:val="07F5C6C8"/>
    <w:rsid w:val="07F6BAB6"/>
    <w:rsid w:val="07F705C6"/>
    <w:rsid w:val="07F72807"/>
    <w:rsid w:val="07F7C8D0"/>
    <w:rsid w:val="07F844DA"/>
    <w:rsid w:val="07F98B6D"/>
    <w:rsid w:val="07FA8D04"/>
    <w:rsid w:val="07FC0719"/>
    <w:rsid w:val="07FFFCCB"/>
    <w:rsid w:val="08000476"/>
    <w:rsid w:val="08007090"/>
    <w:rsid w:val="0801E311"/>
    <w:rsid w:val="080344F6"/>
    <w:rsid w:val="0806CFB4"/>
    <w:rsid w:val="080922B5"/>
    <w:rsid w:val="080F0B86"/>
    <w:rsid w:val="0810B729"/>
    <w:rsid w:val="081275C1"/>
    <w:rsid w:val="0813AC3C"/>
    <w:rsid w:val="0815E38A"/>
    <w:rsid w:val="08171BF0"/>
    <w:rsid w:val="08187EFE"/>
    <w:rsid w:val="081A5060"/>
    <w:rsid w:val="081C486D"/>
    <w:rsid w:val="081CA5A4"/>
    <w:rsid w:val="0823BF0F"/>
    <w:rsid w:val="0823F38A"/>
    <w:rsid w:val="0825FE62"/>
    <w:rsid w:val="08273D5B"/>
    <w:rsid w:val="0827C101"/>
    <w:rsid w:val="0828029B"/>
    <w:rsid w:val="082E5531"/>
    <w:rsid w:val="082EFC1A"/>
    <w:rsid w:val="08327BC9"/>
    <w:rsid w:val="08338B7D"/>
    <w:rsid w:val="0833F379"/>
    <w:rsid w:val="08345595"/>
    <w:rsid w:val="08360965"/>
    <w:rsid w:val="08391970"/>
    <w:rsid w:val="083963BB"/>
    <w:rsid w:val="08399DAD"/>
    <w:rsid w:val="083CB854"/>
    <w:rsid w:val="083E8C24"/>
    <w:rsid w:val="083EE908"/>
    <w:rsid w:val="0841EF2F"/>
    <w:rsid w:val="0844CC2D"/>
    <w:rsid w:val="0846CB9C"/>
    <w:rsid w:val="08487385"/>
    <w:rsid w:val="08499FEB"/>
    <w:rsid w:val="084ED51F"/>
    <w:rsid w:val="084F1DD3"/>
    <w:rsid w:val="084F69E8"/>
    <w:rsid w:val="084FF1CC"/>
    <w:rsid w:val="0852F0A8"/>
    <w:rsid w:val="0853064B"/>
    <w:rsid w:val="0853472B"/>
    <w:rsid w:val="08537143"/>
    <w:rsid w:val="0854D1B4"/>
    <w:rsid w:val="0854F51B"/>
    <w:rsid w:val="08572098"/>
    <w:rsid w:val="08576893"/>
    <w:rsid w:val="08584A54"/>
    <w:rsid w:val="085B46BF"/>
    <w:rsid w:val="085C9BCC"/>
    <w:rsid w:val="08604EFC"/>
    <w:rsid w:val="0860EB4A"/>
    <w:rsid w:val="08620AAD"/>
    <w:rsid w:val="08645743"/>
    <w:rsid w:val="0865900E"/>
    <w:rsid w:val="0869E4F5"/>
    <w:rsid w:val="086A37CB"/>
    <w:rsid w:val="086C885B"/>
    <w:rsid w:val="086EFDB1"/>
    <w:rsid w:val="086F3181"/>
    <w:rsid w:val="087655AD"/>
    <w:rsid w:val="0876E6A1"/>
    <w:rsid w:val="087D24B4"/>
    <w:rsid w:val="087DC662"/>
    <w:rsid w:val="087DD54E"/>
    <w:rsid w:val="0880EAE4"/>
    <w:rsid w:val="0881A11D"/>
    <w:rsid w:val="0881DBF3"/>
    <w:rsid w:val="0885D8FE"/>
    <w:rsid w:val="0887293E"/>
    <w:rsid w:val="0888E460"/>
    <w:rsid w:val="088B4653"/>
    <w:rsid w:val="088B574D"/>
    <w:rsid w:val="088C341F"/>
    <w:rsid w:val="088C5CA4"/>
    <w:rsid w:val="088ED59A"/>
    <w:rsid w:val="088FBDE5"/>
    <w:rsid w:val="0890FD61"/>
    <w:rsid w:val="08914BEE"/>
    <w:rsid w:val="0893AB48"/>
    <w:rsid w:val="08974327"/>
    <w:rsid w:val="0897B9D3"/>
    <w:rsid w:val="0897E009"/>
    <w:rsid w:val="0899A60C"/>
    <w:rsid w:val="089CC75C"/>
    <w:rsid w:val="08A21C6D"/>
    <w:rsid w:val="08A279B4"/>
    <w:rsid w:val="08A389FB"/>
    <w:rsid w:val="08A3BCE9"/>
    <w:rsid w:val="08A61198"/>
    <w:rsid w:val="08A81F22"/>
    <w:rsid w:val="08A8B2B1"/>
    <w:rsid w:val="08A9C1B3"/>
    <w:rsid w:val="08ABBFF6"/>
    <w:rsid w:val="08AEE0CF"/>
    <w:rsid w:val="08B6BDC7"/>
    <w:rsid w:val="08B7BC94"/>
    <w:rsid w:val="08B9FEED"/>
    <w:rsid w:val="08BC3312"/>
    <w:rsid w:val="08BCF546"/>
    <w:rsid w:val="08BE32C7"/>
    <w:rsid w:val="08BF2828"/>
    <w:rsid w:val="08C16525"/>
    <w:rsid w:val="08C1844E"/>
    <w:rsid w:val="08C1A95B"/>
    <w:rsid w:val="08C22F19"/>
    <w:rsid w:val="08C256F3"/>
    <w:rsid w:val="08C27FEB"/>
    <w:rsid w:val="08C4F61E"/>
    <w:rsid w:val="08C8EC91"/>
    <w:rsid w:val="08CD28A3"/>
    <w:rsid w:val="08CD2F7A"/>
    <w:rsid w:val="08CF87DE"/>
    <w:rsid w:val="08D1D8C1"/>
    <w:rsid w:val="08D93745"/>
    <w:rsid w:val="08D96A80"/>
    <w:rsid w:val="08DBCFA4"/>
    <w:rsid w:val="08E460CF"/>
    <w:rsid w:val="08E5283F"/>
    <w:rsid w:val="08E8D953"/>
    <w:rsid w:val="08E9733D"/>
    <w:rsid w:val="08E997A8"/>
    <w:rsid w:val="08EAD2FF"/>
    <w:rsid w:val="08ECDB47"/>
    <w:rsid w:val="08ED1399"/>
    <w:rsid w:val="08EE5E61"/>
    <w:rsid w:val="08EF1152"/>
    <w:rsid w:val="08EFCEF5"/>
    <w:rsid w:val="08F12F47"/>
    <w:rsid w:val="08F360D1"/>
    <w:rsid w:val="08F52068"/>
    <w:rsid w:val="08F76F11"/>
    <w:rsid w:val="08F86DED"/>
    <w:rsid w:val="08FBBBB0"/>
    <w:rsid w:val="090613BC"/>
    <w:rsid w:val="0909BBCA"/>
    <w:rsid w:val="090B34D5"/>
    <w:rsid w:val="090D3141"/>
    <w:rsid w:val="090E5025"/>
    <w:rsid w:val="0913282A"/>
    <w:rsid w:val="09134392"/>
    <w:rsid w:val="0913F038"/>
    <w:rsid w:val="091551CA"/>
    <w:rsid w:val="09162E85"/>
    <w:rsid w:val="09186004"/>
    <w:rsid w:val="091B8585"/>
    <w:rsid w:val="091BF3F0"/>
    <w:rsid w:val="091D803E"/>
    <w:rsid w:val="091E1022"/>
    <w:rsid w:val="09208810"/>
    <w:rsid w:val="09230009"/>
    <w:rsid w:val="0923061C"/>
    <w:rsid w:val="09286B4A"/>
    <w:rsid w:val="092889FD"/>
    <w:rsid w:val="092AE189"/>
    <w:rsid w:val="092D8165"/>
    <w:rsid w:val="092ED1FB"/>
    <w:rsid w:val="092FAB69"/>
    <w:rsid w:val="09335DE3"/>
    <w:rsid w:val="093667FF"/>
    <w:rsid w:val="09375AD8"/>
    <w:rsid w:val="09387F34"/>
    <w:rsid w:val="093908BD"/>
    <w:rsid w:val="093956E8"/>
    <w:rsid w:val="0939ED4E"/>
    <w:rsid w:val="093B1DB1"/>
    <w:rsid w:val="093B9794"/>
    <w:rsid w:val="093BAE84"/>
    <w:rsid w:val="093DC39C"/>
    <w:rsid w:val="093F007F"/>
    <w:rsid w:val="0942EDC8"/>
    <w:rsid w:val="09436E95"/>
    <w:rsid w:val="09451095"/>
    <w:rsid w:val="0945135C"/>
    <w:rsid w:val="094A81C0"/>
    <w:rsid w:val="094AAE14"/>
    <w:rsid w:val="0953CE92"/>
    <w:rsid w:val="095659CD"/>
    <w:rsid w:val="0958FEE3"/>
    <w:rsid w:val="095A5CCA"/>
    <w:rsid w:val="095BE922"/>
    <w:rsid w:val="095CA42E"/>
    <w:rsid w:val="095ED749"/>
    <w:rsid w:val="09607153"/>
    <w:rsid w:val="0963E651"/>
    <w:rsid w:val="0965664B"/>
    <w:rsid w:val="09661127"/>
    <w:rsid w:val="096681DA"/>
    <w:rsid w:val="09669231"/>
    <w:rsid w:val="09673EB1"/>
    <w:rsid w:val="09683351"/>
    <w:rsid w:val="09696DA0"/>
    <w:rsid w:val="096A0AF3"/>
    <w:rsid w:val="096BDA8C"/>
    <w:rsid w:val="096C5547"/>
    <w:rsid w:val="096C6A0A"/>
    <w:rsid w:val="096CE315"/>
    <w:rsid w:val="096D0934"/>
    <w:rsid w:val="097387B0"/>
    <w:rsid w:val="09750789"/>
    <w:rsid w:val="097D059A"/>
    <w:rsid w:val="0980E993"/>
    <w:rsid w:val="09837541"/>
    <w:rsid w:val="09843969"/>
    <w:rsid w:val="0984A745"/>
    <w:rsid w:val="0985CAE5"/>
    <w:rsid w:val="0985EEE8"/>
    <w:rsid w:val="09866E47"/>
    <w:rsid w:val="098719E8"/>
    <w:rsid w:val="09887B8C"/>
    <w:rsid w:val="098AE2B1"/>
    <w:rsid w:val="098E9FEA"/>
    <w:rsid w:val="0990ACDC"/>
    <w:rsid w:val="0992FC74"/>
    <w:rsid w:val="09941BF7"/>
    <w:rsid w:val="09957E4E"/>
    <w:rsid w:val="099A758A"/>
    <w:rsid w:val="099DF167"/>
    <w:rsid w:val="099E8CB7"/>
    <w:rsid w:val="099EB57D"/>
    <w:rsid w:val="09A037EC"/>
    <w:rsid w:val="09A3C2DD"/>
    <w:rsid w:val="09A74D66"/>
    <w:rsid w:val="09A803EA"/>
    <w:rsid w:val="09AA2A01"/>
    <w:rsid w:val="09AAC2A5"/>
    <w:rsid w:val="09AD1E5D"/>
    <w:rsid w:val="09AD391D"/>
    <w:rsid w:val="09B0625C"/>
    <w:rsid w:val="09B0773C"/>
    <w:rsid w:val="09B1B5F0"/>
    <w:rsid w:val="09B1F5EC"/>
    <w:rsid w:val="09B3AEEC"/>
    <w:rsid w:val="09B469F9"/>
    <w:rsid w:val="09B5A018"/>
    <w:rsid w:val="09B8427E"/>
    <w:rsid w:val="09BF22CD"/>
    <w:rsid w:val="09C3641E"/>
    <w:rsid w:val="09C44FE7"/>
    <w:rsid w:val="09C4C758"/>
    <w:rsid w:val="09C5BCF3"/>
    <w:rsid w:val="09C6669B"/>
    <w:rsid w:val="09C69BA2"/>
    <w:rsid w:val="09CD9AE1"/>
    <w:rsid w:val="09D28B59"/>
    <w:rsid w:val="09D29F6B"/>
    <w:rsid w:val="09D2B791"/>
    <w:rsid w:val="09D4CA54"/>
    <w:rsid w:val="09D5018C"/>
    <w:rsid w:val="09D76D5A"/>
    <w:rsid w:val="09D9A02B"/>
    <w:rsid w:val="09D9DCCB"/>
    <w:rsid w:val="09DE0C10"/>
    <w:rsid w:val="09E3722A"/>
    <w:rsid w:val="09E5F2D2"/>
    <w:rsid w:val="09E6EC2C"/>
    <w:rsid w:val="09E74B06"/>
    <w:rsid w:val="09E81126"/>
    <w:rsid w:val="09ED04E5"/>
    <w:rsid w:val="09F269C2"/>
    <w:rsid w:val="09F2D5C6"/>
    <w:rsid w:val="09F5FD97"/>
    <w:rsid w:val="09F9290E"/>
    <w:rsid w:val="09FC6E9B"/>
    <w:rsid w:val="09FD79DA"/>
    <w:rsid w:val="09FE2EAC"/>
    <w:rsid w:val="0A0446FD"/>
    <w:rsid w:val="0A04B666"/>
    <w:rsid w:val="0A0943BA"/>
    <w:rsid w:val="0A0A9243"/>
    <w:rsid w:val="0A0B9DAB"/>
    <w:rsid w:val="0A0C805A"/>
    <w:rsid w:val="0A0CD7F9"/>
    <w:rsid w:val="0A0EDB62"/>
    <w:rsid w:val="0A0F83F0"/>
    <w:rsid w:val="0A10C2CD"/>
    <w:rsid w:val="0A12A55A"/>
    <w:rsid w:val="0A1893A2"/>
    <w:rsid w:val="0A1DEC23"/>
    <w:rsid w:val="0A1E64D3"/>
    <w:rsid w:val="0A1EFD9A"/>
    <w:rsid w:val="0A250535"/>
    <w:rsid w:val="0A291A6B"/>
    <w:rsid w:val="0A2FC106"/>
    <w:rsid w:val="0A31895C"/>
    <w:rsid w:val="0A321C4F"/>
    <w:rsid w:val="0A33ED57"/>
    <w:rsid w:val="0A37DAD9"/>
    <w:rsid w:val="0A38E654"/>
    <w:rsid w:val="0A399E20"/>
    <w:rsid w:val="0A3C65D8"/>
    <w:rsid w:val="0A3E5316"/>
    <w:rsid w:val="0A3F29FF"/>
    <w:rsid w:val="0A3F9D02"/>
    <w:rsid w:val="0A400479"/>
    <w:rsid w:val="0A45BF0D"/>
    <w:rsid w:val="0A49F69F"/>
    <w:rsid w:val="0A4A0FB4"/>
    <w:rsid w:val="0A4F025A"/>
    <w:rsid w:val="0A500972"/>
    <w:rsid w:val="0A503F74"/>
    <w:rsid w:val="0A51627F"/>
    <w:rsid w:val="0A530B5C"/>
    <w:rsid w:val="0A578B8B"/>
    <w:rsid w:val="0A58E34E"/>
    <w:rsid w:val="0A5A3CD4"/>
    <w:rsid w:val="0A5B7318"/>
    <w:rsid w:val="0A5E465D"/>
    <w:rsid w:val="0A5F0A24"/>
    <w:rsid w:val="0A62320B"/>
    <w:rsid w:val="0A64EF06"/>
    <w:rsid w:val="0A6AC68C"/>
    <w:rsid w:val="0A6ACFD4"/>
    <w:rsid w:val="0A6BAA9E"/>
    <w:rsid w:val="0A6DDE4E"/>
    <w:rsid w:val="0A6E7082"/>
    <w:rsid w:val="0A6FC44D"/>
    <w:rsid w:val="0A6FF02F"/>
    <w:rsid w:val="0A707B72"/>
    <w:rsid w:val="0A71091F"/>
    <w:rsid w:val="0A71FAF6"/>
    <w:rsid w:val="0A78F76A"/>
    <w:rsid w:val="0A7A1FD9"/>
    <w:rsid w:val="0A7B83B0"/>
    <w:rsid w:val="0A7C3869"/>
    <w:rsid w:val="0A7E4C63"/>
    <w:rsid w:val="0A7EC806"/>
    <w:rsid w:val="0A81D0A1"/>
    <w:rsid w:val="0A8274AD"/>
    <w:rsid w:val="0A83AAE9"/>
    <w:rsid w:val="0A85C93C"/>
    <w:rsid w:val="0A865EB4"/>
    <w:rsid w:val="0A8B7615"/>
    <w:rsid w:val="0A8C258C"/>
    <w:rsid w:val="0A8C5B96"/>
    <w:rsid w:val="0A8DF88E"/>
    <w:rsid w:val="0A8EC610"/>
    <w:rsid w:val="0A904F52"/>
    <w:rsid w:val="0A90D229"/>
    <w:rsid w:val="0A9113A1"/>
    <w:rsid w:val="0A914AF3"/>
    <w:rsid w:val="0A92691E"/>
    <w:rsid w:val="0A928FC1"/>
    <w:rsid w:val="0A9668BF"/>
    <w:rsid w:val="0A9779D0"/>
    <w:rsid w:val="0A984DAD"/>
    <w:rsid w:val="0A987AC2"/>
    <w:rsid w:val="0A98E476"/>
    <w:rsid w:val="0A9E8198"/>
    <w:rsid w:val="0A9F3E11"/>
    <w:rsid w:val="0A9F521E"/>
    <w:rsid w:val="0AA00A8C"/>
    <w:rsid w:val="0AA20313"/>
    <w:rsid w:val="0AA40DA7"/>
    <w:rsid w:val="0AA56C33"/>
    <w:rsid w:val="0AA5F91C"/>
    <w:rsid w:val="0AA65054"/>
    <w:rsid w:val="0AA85BEC"/>
    <w:rsid w:val="0AAB4DD3"/>
    <w:rsid w:val="0AAD46F3"/>
    <w:rsid w:val="0AAE6571"/>
    <w:rsid w:val="0AB45D48"/>
    <w:rsid w:val="0AB4B092"/>
    <w:rsid w:val="0ABCFBFF"/>
    <w:rsid w:val="0ABEE6F9"/>
    <w:rsid w:val="0AC0E4DB"/>
    <w:rsid w:val="0AC310F0"/>
    <w:rsid w:val="0AC45859"/>
    <w:rsid w:val="0AC46B9C"/>
    <w:rsid w:val="0AC5349F"/>
    <w:rsid w:val="0AC63660"/>
    <w:rsid w:val="0AC81B28"/>
    <w:rsid w:val="0AC9440F"/>
    <w:rsid w:val="0AC9C28C"/>
    <w:rsid w:val="0ACE3CC5"/>
    <w:rsid w:val="0ACF5619"/>
    <w:rsid w:val="0AD0DE68"/>
    <w:rsid w:val="0AD0F83F"/>
    <w:rsid w:val="0AD1C3BE"/>
    <w:rsid w:val="0AD346C8"/>
    <w:rsid w:val="0AD5DC22"/>
    <w:rsid w:val="0AD89E64"/>
    <w:rsid w:val="0ADA2927"/>
    <w:rsid w:val="0ADCFEC2"/>
    <w:rsid w:val="0AE0604C"/>
    <w:rsid w:val="0AE15501"/>
    <w:rsid w:val="0AE5380A"/>
    <w:rsid w:val="0AE5459C"/>
    <w:rsid w:val="0AE64D3B"/>
    <w:rsid w:val="0AE7B3E2"/>
    <w:rsid w:val="0AE7F835"/>
    <w:rsid w:val="0AE84963"/>
    <w:rsid w:val="0AEA81CA"/>
    <w:rsid w:val="0AEA9B44"/>
    <w:rsid w:val="0AEBCAD0"/>
    <w:rsid w:val="0AF3E25B"/>
    <w:rsid w:val="0AF4C8F5"/>
    <w:rsid w:val="0AF5F2E3"/>
    <w:rsid w:val="0AFA8822"/>
    <w:rsid w:val="0AFBDD3C"/>
    <w:rsid w:val="0AFC09B7"/>
    <w:rsid w:val="0AFEEA84"/>
    <w:rsid w:val="0B04F0C2"/>
    <w:rsid w:val="0B083A6B"/>
    <w:rsid w:val="0B0D7039"/>
    <w:rsid w:val="0B0F8248"/>
    <w:rsid w:val="0B10D7EA"/>
    <w:rsid w:val="0B11B347"/>
    <w:rsid w:val="0B13C3FA"/>
    <w:rsid w:val="0B178B71"/>
    <w:rsid w:val="0B1D200C"/>
    <w:rsid w:val="0B1D9149"/>
    <w:rsid w:val="0B20526F"/>
    <w:rsid w:val="0B250E6E"/>
    <w:rsid w:val="0B30D04A"/>
    <w:rsid w:val="0B30D992"/>
    <w:rsid w:val="0B32F695"/>
    <w:rsid w:val="0B341D6C"/>
    <w:rsid w:val="0B374F21"/>
    <w:rsid w:val="0B381226"/>
    <w:rsid w:val="0B411D13"/>
    <w:rsid w:val="0B46DECB"/>
    <w:rsid w:val="0B47CF39"/>
    <w:rsid w:val="0B4A9D39"/>
    <w:rsid w:val="0B4C4C5A"/>
    <w:rsid w:val="0B4D968A"/>
    <w:rsid w:val="0B4E4CFD"/>
    <w:rsid w:val="0B503A17"/>
    <w:rsid w:val="0B5412DF"/>
    <w:rsid w:val="0B543DC8"/>
    <w:rsid w:val="0B551078"/>
    <w:rsid w:val="0B5533AD"/>
    <w:rsid w:val="0B58529C"/>
    <w:rsid w:val="0B5C4317"/>
    <w:rsid w:val="0B5DA6EA"/>
    <w:rsid w:val="0B5DDF54"/>
    <w:rsid w:val="0B5FEA26"/>
    <w:rsid w:val="0B632C92"/>
    <w:rsid w:val="0B687480"/>
    <w:rsid w:val="0B68DC72"/>
    <w:rsid w:val="0B6D50CB"/>
    <w:rsid w:val="0B7004CF"/>
    <w:rsid w:val="0B70209D"/>
    <w:rsid w:val="0B70673D"/>
    <w:rsid w:val="0B70EF83"/>
    <w:rsid w:val="0B72C036"/>
    <w:rsid w:val="0B78ED1A"/>
    <w:rsid w:val="0B79DEFE"/>
    <w:rsid w:val="0B804753"/>
    <w:rsid w:val="0B81B89B"/>
    <w:rsid w:val="0B842018"/>
    <w:rsid w:val="0B897D27"/>
    <w:rsid w:val="0B89930C"/>
    <w:rsid w:val="0B8AA70D"/>
    <w:rsid w:val="0B8D8C9C"/>
    <w:rsid w:val="0B8E0228"/>
    <w:rsid w:val="0B8ED0BF"/>
    <w:rsid w:val="0B8FD5AD"/>
    <w:rsid w:val="0B900AE5"/>
    <w:rsid w:val="0B95BB65"/>
    <w:rsid w:val="0B9BB941"/>
    <w:rsid w:val="0B9C1CCB"/>
    <w:rsid w:val="0B9EC2F1"/>
    <w:rsid w:val="0B9F37F6"/>
    <w:rsid w:val="0B9FF366"/>
    <w:rsid w:val="0BA068CC"/>
    <w:rsid w:val="0BA20EB8"/>
    <w:rsid w:val="0BA40D71"/>
    <w:rsid w:val="0BA61EB7"/>
    <w:rsid w:val="0BA7AFB5"/>
    <w:rsid w:val="0BADF99C"/>
    <w:rsid w:val="0BAEE2C1"/>
    <w:rsid w:val="0BAFDEAF"/>
    <w:rsid w:val="0BB4D004"/>
    <w:rsid w:val="0BB5D5F2"/>
    <w:rsid w:val="0BB7C68B"/>
    <w:rsid w:val="0BB93AA1"/>
    <w:rsid w:val="0BBA9435"/>
    <w:rsid w:val="0BBBD92D"/>
    <w:rsid w:val="0BBBD9BE"/>
    <w:rsid w:val="0BBC0912"/>
    <w:rsid w:val="0BC224CA"/>
    <w:rsid w:val="0BC2931C"/>
    <w:rsid w:val="0BC2A150"/>
    <w:rsid w:val="0BC2D0AF"/>
    <w:rsid w:val="0BC769C7"/>
    <w:rsid w:val="0BC88FBC"/>
    <w:rsid w:val="0BCAF118"/>
    <w:rsid w:val="0BCB669C"/>
    <w:rsid w:val="0BCF5DD9"/>
    <w:rsid w:val="0BD09F04"/>
    <w:rsid w:val="0BD2B628"/>
    <w:rsid w:val="0BD7954B"/>
    <w:rsid w:val="0BD94077"/>
    <w:rsid w:val="0BD9CD36"/>
    <w:rsid w:val="0BDADA68"/>
    <w:rsid w:val="0BE6BBF2"/>
    <w:rsid w:val="0BE7B5C4"/>
    <w:rsid w:val="0BE7E344"/>
    <w:rsid w:val="0BEC2189"/>
    <w:rsid w:val="0BEE780C"/>
    <w:rsid w:val="0BEF2B54"/>
    <w:rsid w:val="0BF0521B"/>
    <w:rsid w:val="0BF08BC7"/>
    <w:rsid w:val="0BF133C6"/>
    <w:rsid w:val="0BF509F0"/>
    <w:rsid w:val="0BF7054B"/>
    <w:rsid w:val="0BF73847"/>
    <w:rsid w:val="0BF7A220"/>
    <w:rsid w:val="0BFB1B2B"/>
    <w:rsid w:val="0BFF42B1"/>
    <w:rsid w:val="0BFF50DB"/>
    <w:rsid w:val="0C03A9EB"/>
    <w:rsid w:val="0C04155A"/>
    <w:rsid w:val="0C0562A3"/>
    <w:rsid w:val="0C09CB80"/>
    <w:rsid w:val="0C0E21CF"/>
    <w:rsid w:val="0C0FF52A"/>
    <w:rsid w:val="0C149EB7"/>
    <w:rsid w:val="0C194BA5"/>
    <w:rsid w:val="0C1A3A3B"/>
    <w:rsid w:val="0C1F51FC"/>
    <w:rsid w:val="0C22DDA0"/>
    <w:rsid w:val="0C239C8E"/>
    <w:rsid w:val="0C247F72"/>
    <w:rsid w:val="0C273F8A"/>
    <w:rsid w:val="0C27EDA1"/>
    <w:rsid w:val="0C32A154"/>
    <w:rsid w:val="0C37E990"/>
    <w:rsid w:val="0C3AA304"/>
    <w:rsid w:val="0C3FC4AC"/>
    <w:rsid w:val="0C4014A2"/>
    <w:rsid w:val="0C417AE9"/>
    <w:rsid w:val="0C4189B3"/>
    <w:rsid w:val="0C41AF86"/>
    <w:rsid w:val="0C41E02D"/>
    <w:rsid w:val="0C45AF05"/>
    <w:rsid w:val="0C45D6C0"/>
    <w:rsid w:val="0C47087E"/>
    <w:rsid w:val="0C4B7973"/>
    <w:rsid w:val="0C4D9714"/>
    <w:rsid w:val="0C5299CE"/>
    <w:rsid w:val="0C541429"/>
    <w:rsid w:val="0C56A50D"/>
    <w:rsid w:val="0C5A9198"/>
    <w:rsid w:val="0C5B24A6"/>
    <w:rsid w:val="0C5E74D4"/>
    <w:rsid w:val="0C5F1725"/>
    <w:rsid w:val="0C5F3274"/>
    <w:rsid w:val="0C5FFF43"/>
    <w:rsid w:val="0C614B5F"/>
    <w:rsid w:val="0C647606"/>
    <w:rsid w:val="0C65BDFF"/>
    <w:rsid w:val="0C6CD7F3"/>
    <w:rsid w:val="0C743A9D"/>
    <w:rsid w:val="0C74D2E3"/>
    <w:rsid w:val="0C76CC63"/>
    <w:rsid w:val="0C79768E"/>
    <w:rsid w:val="0C7CBEA9"/>
    <w:rsid w:val="0C7F5153"/>
    <w:rsid w:val="0C816E81"/>
    <w:rsid w:val="0C81AE4A"/>
    <w:rsid w:val="0C880274"/>
    <w:rsid w:val="0C89FA57"/>
    <w:rsid w:val="0C8D6991"/>
    <w:rsid w:val="0C8EB07E"/>
    <w:rsid w:val="0C8FA478"/>
    <w:rsid w:val="0C908D1E"/>
    <w:rsid w:val="0C90EE19"/>
    <w:rsid w:val="0C91C344"/>
    <w:rsid w:val="0C9357E1"/>
    <w:rsid w:val="0C93B3E5"/>
    <w:rsid w:val="0C9488C5"/>
    <w:rsid w:val="0C959C45"/>
    <w:rsid w:val="0C9A660B"/>
    <w:rsid w:val="0C9CF278"/>
    <w:rsid w:val="0C9EB267"/>
    <w:rsid w:val="0C9FA8B5"/>
    <w:rsid w:val="0CA1332A"/>
    <w:rsid w:val="0CA365D3"/>
    <w:rsid w:val="0CA4E182"/>
    <w:rsid w:val="0CA50451"/>
    <w:rsid w:val="0CA50FA5"/>
    <w:rsid w:val="0CA97C08"/>
    <w:rsid w:val="0CAAC5D2"/>
    <w:rsid w:val="0CABF126"/>
    <w:rsid w:val="0CB137CF"/>
    <w:rsid w:val="0CBA9A52"/>
    <w:rsid w:val="0CBF8200"/>
    <w:rsid w:val="0CC069C3"/>
    <w:rsid w:val="0CC2C405"/>
    <w:rsid w:val="0CC35CBA"/>
    <w:rsid w:val="0CC3F7C8"/>
    <w:rsid w:val="0CC585E0"/>
    <w:rsid w:val="0CC8639E"/>
    <w:rsid w:val="0CC876A2"/>
    <w:rsid w:val="0CCA1B26"/>
    <w:rsid w:val="0CCA33C4"/>
    <w:rsid w:val="0CCC562B"/>
    <w:rsid w:val="0CCC86AD"/>
    <w:rsid w:val="0CCF01F4"/>
    <w:rsid w:val="0CD1691E"/>
    <w:rsid w:val="0CD4C0FF"/>
    <w:rsid w:val="0CD7BDBD"/>
    <w:rsid w:val="0CD8551F"/>
    <w:rsid w:val="0CD9A829"/>
    <w:rsid w:val="0CDCBA01"/>
    <w:rsid w:val="0CE3801B"/>
    <w:rsid w:val="0CE8CB27"/>
    <w:rsid w:val="0CED5BD2"/>
    <w:rsid w:val="0CEF75F0"/>
    <w:rsid w:val="0CF688A9"/>
    <w:rsid w:val="0CF7353D"/>
    <w:rsid w:val="0CFB718B"/>
    <w:rsid w:val="0CFC710B"/>
    <w:rsid w:val="0CFCD7CF"/>
    <w:rsid w:val="0CFD2623"/>
    <w:rsid w:val="0CFD6E74"/>
    <w:rsid w:val="0D01BFF9"/>
    <w:rsid w:val="0D040BC9"/>
    <w:rsid w:val="0D0A9602"/>
    <w:rsid w:val="0D0AA510"/>
    <w:rsid w:val="0D0EE0B7"/>
    <w:rsid w:val="0D164631"/>
    <w:rsid w:val="0D18E8A3"/>
    <w:rsid w:val="0D191692"/>
    <w:rsid w:val="0D1AA488"/>
    <w:rsid w:val="0D1DD73B"/>
    <w:rsid w:val="0D201998"/>
    <w:rsid w:val="0D20E67B"/>
    <w:rsid w:val="0D23C38B"/>
    <w:rsid w:val="0D25EE3E"/>
    <w:rsid w:val="0D26126B"/>
    <w:rsid w:val="0D288B45"/>
    <w:rsid w:val="0D2906C3"/>
    <w:rsid w:val="0D297196"/>
    <w:rsid w:val="0D2A8B08"/>
    <w:rsid w:val="0D2B7E48"/>
    <w:rsid w:val="0D2E5877"/>
    <w:rsid w:val="0D2E7651"/>
    <w:rsid w:val="0D2F24BB"/>
    <w:rsid w:val="0D330FE3"/>
    <w:rsid w:val="0D333F8E"/>
    <w:rsid w:val="0D358E77"/>
    <w:rsid w:val="0D3605E6"/>
    <w:rsid w:val="0D3A450C"/>
    <w:rsid w:val="0D3AEFCB"/>
    <w:rsid w:val="0D3BDB5E"/>
    <w:rsid w:val="0D3E16A2"/>
    <w:rsid w:val="0D400545"/>
    <w:rsid w:val="0D40F442"/>
    <w:rsid w:val="0D473512"/>
    <w:rsid w:val="0D4A303A"/>
    <w:rsid w:val="0D4A7921"/>
    <w:rsid w:val="0D4D490C"/>
    <w:rsid w:val="0D4DBB6E"/>
    <w:rsid w:val="0D4DE2F5"/>
    <w:rsid w:val="0D4DEDD2"/>
    <w:rsid w:val="0D4F18F0"/>
    <w:rsid w:val="0D4F3834"/>
    <w:rsid w:val="0D52FCDE"/>
    <w:rsid w:val="0D569C0D"/>
    <w:rsid w:val="0D573EFF"/>
    <w:rsid w:val="0D5864EC"/>
    <w:rsid w:val="0D59E855"/>
    <w:rsid w:val="0D5CD310"/>
    <w:rsid w:val="0D5D15A9"/>
    <w:rsid w:val="0D5DEDE4"/>
    <w:rsid w:val="0D61D5C7"/>
    <w:rsid w:val="0D62561D"/>
    <w:rsid w:val="0D65EBF4"/>
    <w:rsid w:val="0D66939F"/>
    <w:rsid w:val="0D68C800"/>
    <w:rsid w:val="0D69FB5D"/>
    <w:rsid w:val="0D6A3F63"/>
    <w:rsid w:val="0D6B33EC"/>
    <w:rsid w:val="0D6BDCE9"/>
    <w:rsid w:val="0D74DBCA"/>
    <w:rsid w:val="0D7538AC"/>
    <w:rsid w:val="0D75FCAB"/>
    <w:rsid w:val="0D7A0461"/>
    <w:rsid w:val="0D7C9B9F"/>
    <w:rsid w:val="0D7E0DB1"/>
    <w:rsid w:val="0D7FE8C1"/>
    <w:rsid w:val="0D87325A"/>
    <w:rsid w:val="0D8792C2"/>
    <w:rsid w:val="0D87F389"/>
    <w:rsid w:val="0D89CB1E"/>
    <w:rsid w:val="0D8AF64C"/>
    <w:rsid w:val="0D8B3B2F"/>
    <w:rsid w:val="0D8C3AF0"/>
    <w:rsid w:val="0D8D1584"/>
    <w:rsid w:val="0D8D6B11"/>
    <w:rsid w:val="0D8E8015"/>
    <w:rsid w:val="0D907F4B"/>
    <w:rsid w:val="0D92A766"/>
    <w:rsid w:val="0D96F9D8"/>
    <w:rsid w:val="0D99F3FC"/>
    <w:rsid w:val="0D9C2C76"/>
    <w:rsid w:val="0D9C7145"/>
    <w:rsid w:val="0DA2FEA8"/>
    <w:rsid w:val="0DA429BA"/>
    <w:rsid w:val="0DABFF19"/>
    <w:rsid w:val="0DB1A243"/>
    <w:rsid w:val="0DB1B5B2"/>
    <w:rsid w:val="0DB5B2CD"/>
    <w:rsid w:val="0DB60CF2"/>
    <w:rsid w:val="0DB75EAD"/>
    <w:rsid w:val="0DB7E091"/>
    <w:rsid w:val="0DB9333D"/>
    <w:rsid w:val="0DBA4112"/>
    <w:rsid w:val="0DBFC9DC"/>
    <w:rsid w:val="0DC16BD6"/>
    <w:rsid w:val="0DC179CC"/>
    <w:rsid w:val="0DC3F7EB"/>
    <w:rsid w:val="0DC5E810"/>
    <w:rsid w:val="0DC77174"/>
    <w:rsid w:val="0DCB3646"/>
    <w:rsid w:val="0DCD93A7"/>
    <w:rsid w:val="0DCE00F1"/>
    <w:rsid w:val="0DCEC390"/>
    <w:rsid w:val="0DD03364"/>
    <w:rsid w:val="0DD1D138"/>
    <w:rsid w:val="0DD50527"/>
    <w:rsid w:val="0DD52F5F"/>
    <w:rsid w:val="0DD89900"/>
    <w:rsid w:val="0DDD4725"/>
    <w:rsid w:val="0DDD548B"/>
    <w:rsid w:val="0DDF17A1"/>
    <w:rsid w:val="0DDF834C"/>
    <w:rsid w:val="0DE0CA7A"/>
    <w:rsid w:val="0DE769C2"/>
    <w:rsid w:val="0DE8FDBB"/>
    <w:rsid w:val="0DE9FB65"/>
    <w:rsid w:val="0DEE54EB"/>
    <w:rsid w:val="0DEEC26C"/>
    <w:rsid w:val="0DEF99BA"/>
    <w:rsid w:val="0DF172AC"/>
    <w:rsid w:val="0DF41591"/>
    <w:rsid w:val="0DFA945C"/>
    <w:rsid w:val="0DFB8718"/>
    <w:rsid w:val="0DFBF565"/>
    <w:rsid w:val="0DFC6395"/>
    <w:rsid w:val="0DFCF3B1"/>
    <w:rsid w:val="0DFD3100"/>
    <w:rsid w:val="0E0003BA"/>
    <w:rsid w:val="0E0140E1"/>
    <w:rsid w:val="0E01A2E2"/>
    <w:rsid w:val="0E068DB3"/>
    <w:rsid w:val="0E082B84"/>
    <w:rsid w:val="0E12425A"/>
    <w:rsid w:val="0E146C7E"/>
    <w:rsid w:val="0E157464"/>
    <w:rsid w:val="0E1591C1"/>
    <w:rsid w:val="0E187D2E"/>
    <w:rsid w:val="0E1B7758"/>
    <w:rsid w:val="0E1E2BCD"/>
    <w:rsid w:val="0E1F4EE0"/>
    <w:rsid w:val="0E1FF4C3"/>
    <w:rsid w:val="0E22FA7B"/>
    <w:rsid w:val="0E2416E9"/>
    <w:rsid w:val="0E25D75C"/>
    <w:rsid w:val="0E289241"/>
    <w:rsid w:val="0E2BAB3D"/>
    <w:rsid w:val="0E2D2611"/>
    <w:rsid w:val="0E2E4CEF"/>
    <w:rsid w:val="0E2F8C5D"/>
    <w:rsid w:val="0E2FDDF3"/>
    <w:rsid w:val="0E3124EB"/>
    <w:rsid w:val="0E35940D"/>
    <w:rsid w:val="0E35F96C"/>
    <w:rsid w:val="0E36A8EB"/>
    <w:rsid w:val="0E36BF1E"/>
    <w:rsid w:val="0E381607"/>
    <w:rsid w:val="0E383818"/>
    <w:rsid w:val="0E3CBDF5"/>
    <w:rsid w:val="0E3DD71C"/>
    <w:rsid w:val="0E3F4DD9"/>
    <w:rsid w:val="0E401089"/>
    <w:rsid w:val="0E4094E4"/>
    <w:rsid w:val="0E453CA5"/>
    <w:rsid w:val="0E45AEA1"/>
    <w:rsid w:val="0E474A88"/>
    <w:rsid w:val="0E49BB12"/>
    <w:rsid w:val="0E4BAE65"/>
    <w:rsid w:val="0E4CB6CC"/>
    <w:rsid w:val="0E4CC3C3"/>
    <w:rsid w:val="0E4FC4F9"/>
    <w:rsid w:val="0E5291E4"/>
    <w:rsid w:val="0E53BB64"/>
    <w:rsid w:val="0E573F86"/>
    <w:rsid w:val="0E593730"/>
    <w:rsid w:val="0E5BB2AF"/>
    <w:rsid w:val="0E5C9A80"/>
    <w:rsid w:val="0E5D26FC"/>
    <w:rsid w:val="0E5D691B"/>
    <w:rsid w:val="0E5F16D6"/>
    <w:rsid w:val="0E5F8DA4"/>
    <w:rsid w:val="0E61962C"/>
    <w:rsid w:val="0E62031A"/>
    <w:rsid w:val="0E64F4F4"/>
    <w:rsid w:val="0E6D9490"/>
    <w:rsid w:val="0E709160"/>
    <w:rsid w:val="0E788735"/>
    <w:rsid w:val="0E7933FC"/>
    <w:rsid w:val="0E7ADEAB"/>
    <w:rsid w:val="0E7BC9C0"/>
    <w:rsid w:val="0E7EF43A"/>
    <w:rsid w:val="0E7EF90F"/>
    <w:rsid w:val="0E80DC8B"/>
    <w:rsid w:val="0E827F4E"/>
    <w:rsid w:val="0E83046C"/>
    <w:rsid w:val="0E846DA6"/>
    <w:rsid w:val="0E84D341"/>
    <w:rsid w:val="0E86EAB0"/>
    <w:rsid w:val="0E883564"/>
    <w:rsid w:val="0E883E2A"/>
    <w:rsid w:val="0E88E2E2"/>
    <w:rsid w:val="0E8B2FC6"/>
    <w:rsid w:val="0E8D3AF8"/>
    <w:rsid w:val="0E8FCCA9"/>
    <w:rsid w:val="0E964C0C"/>
    <w:rsid w:val="0E977540"/>
    <w:rsid w:val="0E991071"/>
    <w:rsid w:val="0E9A37CF"/>
    <w:rsid w:val="0E9BB924"/>
    <w:rsid w:val="0E9BE10A"/>
    <w:rsid w:val="0E9D0407"/>
    <w:rsid w:val="0E9E21A1"/>
    <w:rsid w:val="0E9F25AF"/>
    <w:rsid w:val="0EA15C16"/>
    <w:rsid w:val="0EA33C94"/>
    <w:rsid w:val="0EA514AB"/>
    <w:rsid w:val="0EA74CA1"/>
    <w:rsid w:val="0EA772EC"/>
    <w:rsid w:val="0EA79228"/>
    <w:rsid w:val="0EA7CA58"/>
    <w:rsid w:val="0EA7CF42"/>
    <w:rsid w:val="0EA9B173"/>
    <w:rsid w:val="0EAA455F"/>
    <w:rsid w:val="0EABD8F3"/>
    <w:rsid w:val="0EAC8BC3"/>
    <w:rsid w:val="0EAF38FE"/>
    <w:rsid w:val="0EB068E1"/>
    <w:rsid w:val="0EB48F84"/>
    <w:rsid w:val="0EB5B45E"/>
    <w:rsid w:val="0EB5E9D2"/>
    <w:rsid w:val="0EBA37B6"/>
    <w:rsid w:val="0EBD0FDA"/>
    <w:rsid w:val="0EC075D4"/>
    <w:rsid w:val="0EC3E090"/>
    <w:rsid w:val="0EC555BE"/>
    <w:rsid w:val="0EC7AE5C"/>
    <w:rsid w:val="0ECBAC9D"/>
    <w:rsid w:val="0ECE32FB"/>
    <w:rsid w:val="0ECFF676"/>
    <w:rsid w:val="0ED32E12"/>
    <w:rsid w:val="0ED402C3"/>
    <w:rsid w:val="0ED72719"/>
    <w:rsid w:val="0EDB3C0D"/>
    <w:rsid w:val="0EDB7F67"/>
    <w:rsid w:val="0EE1DFA2"/>
    <w:rsid w:val="0EE2E9F9"/>
    <w:rsid w:val="0EE3A0C4"/>
    <w:rsid w:val="0EE3BD66"/>
    <w:rsid w:val="0EE4D260"/>
    <w:rsid w:val="0EE5B377"/>
    <w:rsid w:val="0EEADAFB"/>
    <w:rsid w:val="0EF298BD"/>
    <w:rsid w:val="0EF39ECC"/>
    <w:rsid w:val="0EF4E9CC"/>
    <w:rsid w:val="0EFC92A4"/>
    <w:rsid w:val="0EFD128E"/>
    <w:rsid w:val="0EFE4892"/>
    <w:rsid w:val="0F019339"/>
    <w:rsid w:val="0F042BAB"/>
    <w:rsid w:val="0F04CCCB"/>
    <w:rsid w:val="0F0759D8"/>
    <w:rsid w:val="0F0ECF0F"/>
    <w:rsid w:val="0F0FBF8D"/>
    <w:rsid w:val="0F12631D"/>
    <w:rsid w:val="0F128F7C"/>
    <w:rsid w:val="0F147291"/>
    <w:rsid w:val="0F157856"/>
    <w:rsid w:val="0F18242F"/>
    <w:rsid w:val="0F1A4A7B"/>
    <w:rsid w:val="0F1AF15B"/>
    <w:rsid w:val="0F1BEDE4"/>
    <w:rsid w:val="0F1DB940"/>
    <w:rsid w:val="0F1EE0A7"/>
    <w:rsid w:val="0F285D9F"/>
    <w:rsid w:val="0F2C0BE2"/>
    <w:rsid w:val="0F31C949"/>
    <w:rsid w:val="0F325DD6"/>
    <w:rsid w:val="0F361B69"/>
    <w:rsid w:val="0F36BC26"/>
    <w:rsid w:val="0F36DAA9"/>
    <w:rsid w:val="0F38CD9D"/>
    <w:rsid w:val="0F3C8587"/>
    <w:rsid w:val="0F424862"/>
    <w:rsid w:val="0F46E697"/>
    <w:rsid w:val="0F498382"/>
    <w:rsid w:val="0F49974C"/>
    <w:rsid w:val="0F4A9B0F"/>
    <w:rsid w:val="0F4AA42A"/>
    <w:rsid w:val="0F4C3FA6"/>
    <w:rsid w:val="0F4EC508"/>
    <w:rsid w:val="0F50536F"/>
    <w:rsid w:val="0F55FDC5"/>
    <w:rsid w:val="0F591754"/>
    <w:rsid w:val="0F593870"/>
    <w:rsid w:val="0F5C4550"/>
    <w:rsid w:val="0F5C8497"/>
    <w:rsid w:val="0F5DCEC9"/>
    <w:rsid w:val="0F5F400D"/>
    <w:rsid w:val="0F5F6A1C"/>
    <w:rsid w:val="0F619598"/>
    <w:rsid w:val="0F61E1CA"/>
    <w:rsid w:val="0F65F487"/>
    <w:rsid w:val="0F674A15"/>
    <w:rsid w:val="0F6A66F6"/>
    <w:rsid w:val="0F6B78D4"/>
    <w:rsid w:val="0F6DF841"/>
    <w:rsid w:val="0F70BFA0"/>
    <w:rsid w:val="0F72BED2"/>
    <w:rsid w:val="0F751B9D"/>
    <w:rsid w:val="0F782E26"/>
    <w:rsid w:val="0F79286F"/>
    <w:rsid w:val="0F798C97"/>
    <w:rsid w:val="0F7A0540"/>
    <w:rsid w:val="0F7B6516"/>
    <w:rsid w:val="0F7D70A2"/>
    <w:rsid w:val="0F7EDE95"/>
    <w:rsid w:val="0F855F2D"/>
    <w:rsid w:val="0F859A66"/>
    <w:rsid w:val="0F894E40"/>
    <w:rsid w:val="0F8A5088"/>
    <w:rsid w:val="0F8AF6CC"/>
    <w:rsid w:val="0F8E56F9"/>
    <w:rsid w:val="0F8F069E"/>
    <w:rsid w:val="0F8F073C"/>
    <w:rsid w:val="0F92006B"/>
    <w:rsid w:val="0F9294EB"/>
    <w:rsid w:val="0F95CBFB"/>
    <w:rsid w:val="0F9692F1"/>
    <w:rsid w:val="0F99CA34"/>
    <w:rsid w:val="0F9CF16A"/>
    <w:rsid w:val="0F9D24FA"/>
    <w:rsid w:val="0F9F43B2"/>
    <w:rsid w:val="0F9FB9EF"/>
    <w:rsid w:val="0FA254AE"/>
    <w:rsid w:val="0FA4800F"/>
    <w:rsid w:val="0FA4F017"/>
    <w:rsid w:val="0FA6ABD3"/>
    <w:rsid w:val="0FAB532D"/>
    <w:rsid w:val="0FADB839"/>
    <w:rsid w:val="0FAEA191"/>
    <w:rsid w:val="0FAF27E6"/>
    <w:rsid w:val="0FB02B0C"/>
    <w:rsid w:val="0FB0ECB5"/>
    <w:rsid w:val="0FB1C6D8"/>
    <w:rsid w:val="0FB4E6E6"/>
    <w:rsid w:val="0FB5992B"/>
    <w:rsid w:val="0FB75BCD"/>
    <w:rsid w:val="0FC1D69A"/>
    <w:rsid w:val="0FC3967C"/>
    <w:rsid w:val="0FC5A1AA"/>
    <w:rsid w:val="0FC63E86"/>
    <w:rsid w:val="0FC6E0AB"/>
    <w:rsid w:val="0FC80006"/>
    <w:rsid w:val="0FC86076"/>
    <w:rsid w:val="0FC89AF4"/>
    <w:rsid w:val="0FCF44C6"/>
    <w:rsid w:val="0FD93E1A"/>
    <w:rsid w:val="0FDAB916"/>
    <w:rsid w:val="0FE10D06"/>
    <w:rsid w:val="0FE4FF81"/>
    <w:rsid w:val="0FE598B7"/>
    <w:rsid w:val="0FE821B2"/>
    <w:rsid w:val="0FE98922"/>
    <w:rsid w:val="0FEAC54E"/>
    <w:rsid w:val="0FEC9A88"/>
    <w:rsid w:val="0FECFD4D"/>
    <w:rsid w:val="0FEFC3D8"/>
    <w:rsid w:val="0FF019F0"/>
    <w:rsid w:val="0FF0BBE2"/>
    <w:rsid w:val="0FF3D0B5"/>
    <w:rsid w:val="0FF3D557"/>
    <w:rsid w:val="0FF5FC34"/>
    <w:rsid w:val="0FF82C4E"/>
    <w:rsid w:val="0FF8B3C7"/>
    <w:rsid w:val="0FF8D18A"/>
    <w:rsid w:val="0FF970E9"/>
    <w:rsid w:val="0FFA5FA2"/>
    <w:rsid w:val="0FFBE043"/>
    <w:rsid w:val="0FFD668D"/>
    <w:rsid w:val="0FFE0EFE"/>
    <w:rsid w:val="10043A6E"/>
    <w:rsid w:val="1004D1FB"/>
    <w:rsid w:val="1006646B"/>
    <w:rsid w:val="1009208E"/>
    <w:rsid w:val="100B43F8"/>
    <w:rsid w:val="100BA5E6"/>
    <w:rsid w:val="100E3767"/>
    <w:rsid w:val="100F19C8"/>
    <w:rsid w:val="100F6C26"/>
    <w:rsid w:val="10130E1A"/>
    <w:rsid w:val="1016A029"/>
    <w:rsid w:val="1016CE98"/>
    <w:rsid w:val="1017B2D3"/>
    <w:rsid w:val="101A4965"/>
    <w:rsid w:val="101AC513"/>
    <w:rsid w:val="101AE161"/>
    <w:rsid w:val="101E9515"/>
    <w:rsid w:val="1020AD70"/>
    <w:rsid w:val="1022A54D"/>
    <w:rsid w:val="1029712C"/>
    <w:rsid w:val="102C4BF8"/>
    <w:rsid w:val="102CC659"/>
    <w:rsid w:val="102D3BDF"/>
    <w:rsid w:val="102E6443"/>
    <w:rsid w:val="102EA99F"/>
    <w:rsid w:val="103387C9"/>
    <w:rsid w:val="10372C3D"/>
    <w:rsid w:val="10381D8C"/>
    <w:rsid w:val="103D2884"/>
    <w:rsid w:val="10403FCF"/>
    <w:rsid w:val="10455ACB"/>
    <w:rsid w:val="1046DE0D"/>
    <w:rsid w:val="1047706A"/>
    <w:rsid w:val="10485CC2"/>
    <w:rsid w:val="104D14C8"/>
    <w:rsid w:val="104F7875"/>
    <w:rsid w:val="104F809D"/>
    <w:rsid w:val="105A4DC8"/>
    <w:rsid w:val="105AC5EA"/>
    <w:rsid w:val="105EC4FB"/>
    <w:rsid w:val="10608B26"/>
    <w:rsid w:val="1060D419"/>
    <w:rsid w:val="1060DFFC"/>
    <w:rsid w:val="10635C39"/>
    <w:rsid w:val="1065F212"/>
    <w:rsid w:val="1066B7C9"/>
    <w:rsid w:val="1067E5D1"/>
    <w:rsid w:val="1069E19C"/>
    <w:rsid w:val="106AFD14"/>
    <w:rsid w:val="106CCD43"/>
    <w:rsid w:val="106E897B"/>
    <w:rsid w:val="10712D98"/>
    <w:rsid w:val="1072738C"/>
    <w:rsid w:val="10727671"/>
    <w:rsid w:val="1074681C"/>
    <w:rsid w:val="10746FD3"/>
    <w:rsid w:val="1079E467"/>
    <w:rsid w:val="107E1A34"/>
    <w:rsid w:val="1082C9A8"/>
    <w:rsid w:val="10842DD3"/>
    <w:rsid w:val="1084A48E"/>
    <w:rsid w:val="1087142A"/>
    <w:rsid w:val="10872F6F"/>
    <w:rsid w:val="10890198"/>
    <w:rsid w:val="108B29EC"/>
    <w:rsid w:val="108B8635"/>
    <w:rsid w:val="108E9D8A"/>
    <w:rsid w:val="1091E4C1"/>
    <w:rsid w:val="10920D25"/>
    <w:rsid w:val="1093CF97"/>
    <w:rsid w:val="10999698"/>
    <w:rsid w:val="109C6C95"/>
    <w:rsid w:val="109CF4CD"/>
    <w:rsid w:val="109F2D31"/>
    <w:rsid w:val="10A21863"/>
    <w:rsid w:val="10A2F783"/>
    <w:rsid w:val="10A65D4C"/>
    <w:rsid w:val="10A6D592"/>
    <w:rsid w:val="10A825F1"/>
    <w:rsid w:val="10AB06F3"/>
    <w:rsid w:val="10ACC486"/>
    <w:rsid w:val="10AE3560"/>
    <w:rsid w:val="10AEB9F4"/>
    <w:rsid w:val="10AFBDA7"/>
    <w:rsid w:val="10B0052B"/>
    <w:rsid w:val="10B0C940"/>
    <w:rsid w:val="10B2B603"/>
    <w:rsid w:val="10B41396"/>
    <w:rsid w:val="10B6DCD3"/>
    <w:rsid w:val="10B745DD"/>
    <w:rsid w:val="10B8C039"/>
    <w:rsid w:val="10BBB85B"/>
    <w:rsid w:val="10BDC38C"/>
    <w:rsid w:val="10BF3565"/>
    <w:rsid w:val="10C1E743"/>
    <w:rsid w:val="10C33D33"/>
    <w:rsid w:val="10C357E6"/>
    <w:rsid w:val="10C4CC48"/>
    <w:rsid w:val="10C69230"/>
    <w:rsid w:val="10CF9CC3"/>
    <w:rsid w:val="10CFAA7F"/>
    <w:rsid w:val="10D135F9"/>
    <w:rsid w:val="10D2E251"/>
    <w:rsid w:val="10D3427B"/>
    <w:rsid w:val="10D4A4D3"/>
    <w:rsid w:val="10D82DBE"/>
    <w:rsid w:val="10D83C04"/>
    <w:rsid w:val="10D9C07D"/>
    <w:rsid w:val="10DE0962"/>
    <w:rsid w:val="10DE4F98"/>
    <w:rsid w:val="10DEA801"/>
    <w:rsid w:val="10DF3A05"/>
    <w:rsid w:val="10DFE7D2"/>
    <w:rsid w:val="10E006BD"/>
    <w:rsid w:val="10E347F2"/>
    <w:rsid w:val="10E52733"/>
    <w:rsid w:val="10E5CA14"/>
    <w:rsid w:val="10E82008"/>
    <w:rsid w:val="10EAEA36"/>
    <w:rsid w:val="10EC841D"/>
    <w:rsid w:val="10F0DE6E"/>
    <w:rsid w:val="10F4F3FA"/>
    <w:rsid w:val="10F69D99"/>
    <w:rsid w:val="10FE4B98"/>
    <w:rsid w:val="10FF5166"/>
    <w:rsid w:val="1101A399"/>
    <w:rsid w:val="1101C4E8"/>
    <w:rsid w:val="11042E85"/>
    <w:rsid w:val="11047E58"/>
    <w:rsid w:val="1109CCEF"/>
    <w:rsid w:val="110C5F48"/>
    <w:rsid w:val="110F3CDB"/>
    <w:rsid w:val="11106399"/>
    <w:rsid w:val="1111AF40"/>
    <w:rsid w:val="111385C3"/>
    <w:rsid w:val="111467FB"/>
    <w:rsid w:val="11149797"/>
    <w:rsid w:val="11180D91"/>
    <w:rsid w:val="1118F818"/>
    <w:rsid w:val="111BB6DF"/>
    <w:rsid w:val="111CCE4C"/>
    <w:rsid w:val="111CD077"/>
    <w:rsid w:val="111DB561"/>
    <w:rsid w:val="111DBD6F"/>
    <w:rsid w:val="1123D430"/>
    <w:rsid w:val="1124A26C"/>
    <w:rsid w:val="1126FE96"/>
    <w:rsid w:val="1129239E"/>
    <w:rsid w:val="112A4AFD"/>
    <w:rsid w:val="1133CF4E"/>
    <w:rsid w:val="1133F904"/>
    <w:rsid w:val="1134A40D"/>
    <w:rsid w:val="11374FCB"/>
    <w:rsid w:val="113D096F"/>
    <w:rsid w:val="11402AEA"/>
    <w:rsid w:val="1141B085"/>
    <w:rsid w:val="11422EA2"/>
    <w:rsid w:val="11462A33"/>
    <w:rsid w:val="1147D074"/>
    <w:rsid w:val="114882D9"/>
    <w:rsid w:val="1148F0C4"/>
    <w:rsid w:val="11492FBF"/>
    <w:rsid w:val="114B0E67"/>
    <w:rsid w:val="11501C21"/>
    <w:rsid w:val="11514B78"/>
    <w:rsid w:val="115196F7"/>
    <w:rsid w:val="1155C456"/>
    <w:rsid w:val="11583EE6"/>
    <w:rsid w:val="1158A6F3"/>
    <w:rsid w:val="115ABE6E"/>
    <w:rsid w:val="115B4FA1"/>
    <w:rsid w:val="115B97B8"/>
    <w:rsid w:val="1160478E"/>
    <w:rsid w:val="11634B14"/>
    <w:rsid w:val="11674311"/>
    <w:rsid w:val="11680E87"/>
    <w:rsid w:val="11696E00"/>
    <w:rsid w:val="1173E5D8"/>
    <w:rsid w:val="117492D8"/>
    <w:rsid w:val="1174BF6D"/>
    <w:rsid w:val="1176323B"/>
    <w:rsid w:val="117D03C9"/>
    <w:rsid w:val="117EE1DD"/>
    <w:rsid w:val="1181C8E2"/>
    <w:rsid w:val="1181D7E9"/>
    <w:rsid w:val="11834F27"/>
    <w:rsid w:val="1185FE16"/>
    <w:rsid w:val="118826AC"/>
    <w:rsid w:val="118934C3"/>
    <w:rsid w:val="118BBC52"/>
    <w:rsid w:val="118F9775"/>
    <w:rsid w:val="118FFADB"/>
    <w:rsid w:val="11929AE3"/>
    <w:rsid w:val="1193172D"/>
    <w:rsid w:val="11945EBA"/>
    <w:rsid w:val="11971845"/>
    <w:rsid w:val="119813AC"/>
    <w:rsid w:val="119B9CA9"/>
    <w:rsid w:val="119C6798"/>
    <w:rsid w:val="119D774A"/>
    <w:rsid w:val="11A0FBC0"/>
    <w:rsid w:val="11A16A1A"/>
    <w:rsid w:val="11A3514D"/>
    <w:rsid w:val="11A4405B"/>
    <w:rsid w:val="11A81F91"/>
    <w:rsid w:val="11A93C0F"/>
    <w:rsid w:val="11ADDFBB"/>
    <w:rsid w:val="11ADF3A1"/>
    <w:rsid w:val="11B319FD"/>
    <w:rsid w:val="11B9179B"/>
    <w:rsid w:val="11B9B8AC"/>
    <w:rsid w:val="11BE5969"/>
    <w:rsid w:val="11BE7125"/>
    <w:rsid w:val="11C47105"/>
    <w:rsid w:val="11C75662"/>
    <w:rsid w:val="11C7F9A6"/>
    <w:rsid w:val="11C81A94"/>
    <w:rsid w:val="11C8AB5C"/>
    <w:rsid w:val="11CEFB8F"/>
    <w:rsid w:val="11D0CAA1"/>
    <w:rsid w:val="11D27086"/>
    <w:rsid w:val="11D4A4C9"/>
    <w:rsid w:val="11D64F7C"/>
    <w:rsid w:val="11D672D6"/>
    <w:rsid w:val="11D938C0"/>
    <w:rsid w:val="11DB5A24"/>
    <w:rsid w:val="11DD806C"/>
    <w:rsid w:val="11DF6BDE"/>
    <w:rsid w:val="11E18648"/>
    <w:rsid w:val="11E238A6"/>
    <w:rsid w:val="11E4330B"/>
    <w:rsid w:val="11E6A9EF"/>
    <w:rsid w:val="11E77429"/>
    <w:rsid w:val="11E7E435"/>
    <w:rsid w:val="11E98B6F"/>
    <w:rsid w:val="11EB3F49"/>
    <w:rsid w:val="11EC2FBE"/>
    <w:rsid w:val="11ECE8DA"/>
    <w:rsid w:val="11EDBA6A"/>
    <w:rsid w:val="11F910DC"/>
    <w:rsid w:val="11FA09FA"/>
    <w:rsid w:val="11FB8514"/>
    <w:rsid w:val="11FCE7E6"/>
    <w:rsid w:val="11FD7330"/>
    <w:rsid w:val="11FE3151"/>
    <w:rsid w:val="12003AF4"/>
    <w:rsid w:val="1206B738"/>
    <w:rsid w:val="1207FBE5"/>
    <w:rsid w:val="1208A4B9"/>
    <w:rsid w:val="12097575"/>
    <w:rsid w:val="120C4818"/>
    <w:rsid w:val="120E72BB"/>
    <w:rsid w:val="12125D34"/>
    <w:rsid w:val="1213488F"/>
    <w:rsid w:val="12157E5B"/>
    <w:rsid w:val="12170F13"/>
    <w:rsid w:val="121A3B9C"/>
    <w:rsid w:val="121B1FD6"/>
    <w:rsid w:val="121B5DCE"/>
    <w:rsid w:val="121BF168"/>
    <w:rsid w:val="122197C9"/>
    <w:rsid w:val="1221C8DB"/>
    <w:rsid w:val="1222390C"/>
    <w:rsid w:val="122326E4"/>
    <w:rsid w:val="1226E095"/>
    <w:rsid w:val="1226E411"/>
    <w:rsid w:val="1228A8F7"/>
    <w:rsid w:val="122BCF26"/>
    <w:rsid w:val="1234BB32"/>
    <w:rsid w:val="123530AB"/>
    <w:rsid w:val="123A6543"/>
    <w:rsid w:val="123B0C91"/>
    <w:rsid w:val="123B4C92"/>
    <w:rsid w:val="123D5090"/>
    <w:rsid w:val="123D85A5"/>
    <w:rsid w:val="123DE2C2"/>
    <w:rsid w:val="1240639A"/>
    <w:rsid w:val="1242D723"/>
    <w:rsid w:val="1244A8C9"/>
    <w:rsid w:val="12460A61"/>
    <w:rsid w:val="12463532"/>
    <w:rsid w:val="12490D47"/>
    <w:rsid w:val="12497286"/>
    <w:rsid w:val="124C9FDF"/>
    <w:rsid w:val="124FE6D3"/>
    <w:rsid w:val="1252FBB5"/>
    <w:rsid w:val="12537A11"/>
    <w:rsid w:val="12539964"/>
    <w:rsid w:val="12557683"/>
    <w:rsid w:val="125641B9"/>
    <w:rsid w:val="1257EC2F"/>
    <w:rsid w:val="1257FFE1"/>
    <w:rsid w:val="125E2609"/>
    <w:rsid w:val="125F7836"/>
    <w:rsid w:val="1260A9BA"/>
    <w:rsid w:val="1261981C"/>
    <w:rsid w:val="126356BC"/>
    <w:rsid w:val="1264DF44"/>
    <w:rsid w:val="1264F04B"/>
    <w:rsid w:val="126B0AB8"/>
    <w:rsid w:val="126B7B94"/>
    <w:rsid w:val="127265B7"/>
    <w:rsid w:val="127267B8"/>
    <w:rsid w:val="1274797D"/>
    <w:rsid w:val="12755C05"/>
    <w:rsid w:val="12760192"/>
    <w:rsid w:val="12767D77"/>
    <w:rsid w:val="1279A6B3"/>
    <w:rsid w:val="127D4774"/>
    <w:rsid w:val="127ECEB6"/>
    <w:rsid w:val="127EDD05"/>
    <w:rsid w:val="128089BB"/>
    <w:rsid w:val="1282FC11"/>
    <w:rsid w:val="12878034"/>
    <w:rsid w:val="1287A35D"/>
    <w:rsid w:val="1287E395"/>
    <w:rsid w:val="128D68E1"/>
    <w:rsid w:val="128DB5BD"/>
    <w:rsid w:val="128FDAC4"/>
    <w:rsid w:val="1292CF54"/>
    <w:rsid w:val="1293E525"/>
    <w:rsid w:val="129424AD"/>
    <w:rsid w:val="1294E034"/>
    <w:rsid w:val="12950CAE"/>
    <w:rsid w:val="1296752F"/>
    <w:rsid w:val="129708B7"/>
    <w:rsid w:val="12971603"/>
    <w:rsid w:val="129AEA69"/>
    <w:rsid w:val="129B3EC6"/>
    <w:rsid w:val="129C36DB"/>
    <w:rsid w:val="129F5EC0"/>
    <w:rsid w:val="12A08B8E"/>
    <w:rsid w:val="12A415DC"/>
    <w:rsid w:val="12A57CE3"/>
    <w:rsid w:val="12AA6A70"/>
    <w:rsid w:val="12AA80F6"/>
    <w:rsid w:val="12AA8CC8"/>
    <w:rsid w:val="12AA9045"/>
    <w:rsid w:val="12AAA8FD"/>
    <w:rsid w:val="12AC6373"/>
    <w:rsid w:val="12AC8C5E"/>
    <w:rsid w:val="12AD7F98"/>
    <w:rsid w:val="12AD7FA1"/>
    <w:rsid w:val="12ADC55E"/>
    <w:rsid w:val="12AE2075"/>
    <w:rsid w:val="12B03B0E"/>
    <w:rsid w:val="12B0F4F5"/>
    <w:rsid w:val="12B4B7E9"/>
    <w:rsid w:val="12B828BB"/>
    <w:rsid w:val="12B8AFED"/>
    <w:rsid w:val="12BCCAEB"/>
    <w:rsid w:val="12C39CF9"/>
    <w:rsid w:val="12C92CC3"/>
    <w:rsid w:val="12C93685"/>
    <w:rsid w:val="12C97B58"/>
    <w:rsid w:val="12CA849E"/>
    <w:rsid w:val="12CB83CC"/>
    <w:rsid w:val="12CD8EE9"/>
    <w:rsid w:val="12CDA083"/>
    <w:rsid w:val="12CE03EE"/>
    <w:rsid w:val="12D048AD"/>
    <w:rsid w:val="12D1C3CF"/>
    <w:rsid w:val="12D1DBA8"/>
    <w:rsid w:val="12D1EE48"/>
    <w:rsid w:val="12D1EE68"/>
    <w:rsid w:val="12D2DBDC"/>
    <w:rsid w:val="12D40A7F"/>
    <w:rsid w:val="12E01D38"/>
    <w:rsid w:val="12E7B74E"/>
    <w:rsid w:val="12EA1F42"/>
    <w:rsid w:val="12EB579C"/>
    <w:rsid w:val="12EB712D"/>
    <w:rsid w:val="12EE5342"/>
    <w:rsid w:val="12F0F428"/>
    <w:rsid w:val="12F23F23"/>
    <w:rsid w:val="12F25411"/>
    <w:rsid w:val="12F3EE51"/>
    <w:rsid w:val="12F4A44B"/>
    <w:rsid w:val="12F586C2"/>
    <w:rsid w:val="12F7FA3A"/>
    <w:rsid w:val="12FDDD2A"/>
    <w:rsid w:val="12FE8158"/>
    <w:rsid w:val="130225E1"/>
    <w:rsid w:val="1302F2EF"/>
    <w:rsid w:val="13052336"/>
    <w:rsid w:val="13069E07"/>
    <w:rsid w:val="13084BBD"/>
    <w:rsid w:val="130A0F10"/>
    <w:rsid w:val="130A8DA5"/>
    <w:rsid w:val="130EBD47"/>
    <w:rsid w:val="130F4682"/>
    <w:rsid w:val="13109CCC"/>
    <w:rsid w:val="13110B00"/>
    <w:rsid w:val="1317871F"/>
    <w:rsid w:val="1319C285"/>
    <w:rsid w:val="131A5C8B"/>
    <w:rsid w:val="131BA419"/>
    <w:rsid w:val="131D4696"/>
    <w:rsid w:val="131DD80D"/>
    <w:rsid w:val="131E0967"/>
    <w:rsid w:val="1323EED5"/>
    <w:rsid w:val="132708A1"/>
    <w:rsid w:val="13277860"/>
    <w:rsid w:val="132795D1"/>
    <w:rsid w:val="13307F3F"/>
    <w:rsid w:val="1331585C"/>
    <w:rsid w:val="13324213"/>
    <w:rsid w:val="13332088"/>
    <w:rsid w:val="13334642"/>
    <w:rsid w:val="13343988"/>
    <w:rsid w:val="133CCC53"/>
    <w:rsid w:val="13438767"/>
    <w:rsid w:val="13438E2F"/>
    <w:rsid w:val="1343CFB5"/>
    <w:rsid w:val="13482EB0"/>
    <w:rsid w:val="1349125E"/>
    <w:rsid w:val="134A1415"/>
    <w:rsid w:val="134B3810"/>
    <w:rsid w:val="134C9449"/>
    <w:rsid w:val="134CFAB2"/>
    <w:rsid w:val="134ED4FC"/>
    <w:rsid w:val="134F0126"/>
    <w:rsid w:val="1351E660"/>
    <w:rsid w:val="13525D2A"/>
    <w:rsid w:val="13569C71"/>
    <w:rsid w:val="13575927"/>
    <w:rsid w:val="135781D2"/>
    <w:rsid w:val="135A70D4"/>
    <w:rsid w:val="135AA2B8"/>
    <w:rsid w:val="135AEA6B"/>
    <w:rsid w:val="135BE0F2"/>
    <w:rsid w:val="135CF51D"/>
    <w:rsid w:val="135CFE06"/>
    <w:rsid w:val="135DF310"/>
    <w:rsid w:val="13608491"/>
    <w:rsid w:val="136251E3"/>
    <w:rsid w:val="13638299"/>
    <w:rsid w:val="1363AADE"/>
    <w:rsid w:val="136481AF"/>
    <w:rsid w:val="13660969"/>
    <w:rsid w:val="13668529"/>
    <w:rsid w:val="13680D0C"/>
    <w:rsid w:val="136CABFA"/>
    <w:rsid w:val="13706AB9"/>
    <w:rsid w:val="1370C4F2"/>
    <w:rsid w:val="13747957"/>
    <w:rsid w:val="1378080D"/>
    <w:rsid w:val="137B57AC"/>
    <w:rsid w:val="1380D135"/>
    <w:rsid w:val="13851CAB"/>
    <w:rsid w:val="13879CDE"/>
    <w:rsid w:val="138812BA"/>
    <w:rsid w:val="1389F022"/>
    <w:rsid w:val="138B2A32"/>
    <w:rsid w:val="138B391B"/>
    <w:rsid w:val="138C29F0"/>
    <w:rsid w:val="1390729F"/>
    <w:rsid w:val="1392A5A6"/>
    <w:rsid w:val="13943803"/>
    <w:rsid w:val="139553EF"/>
    <w:rsid w:val="1395960B"/>
    <w:rsid w:val="139644D7"/>
    <w:rsid w:val="139A7B9E"/>
    <w:rsid w:val="139B2B70"/>
    <w:rsid w:val="139E8BE6"/>
    <w:rsid w:val="13A0577B"/>
    <w:rsid w:val="13A4F88E"/>
    <w:rsid w:val="13A67440"/>
    <w:rsid w:val="13AA787A"/>
    <w:rsid w:val="13AF53FE"/>
    <w:rsid w:val="13AF6131"/>
    <w:rsid w:val="13B34821"/>
    <w:rsid w:val="13B4E593"/>
    <w:rsid w:val="13B50249"/>
    <w:rsid w:val="13B5606D"/>
    <w:rsid w:val="13B65F1C"/>
    <w:rsid w:val="13B80602"/>
    <w:rsid w:val="13B95005"/>
    <w:rsid w:val="13BA20CE"/>
    <w:rsid w:val="13BC10A6"/>
    <w:rsid w:val="13BD3120"/>
    <w:rsid w:val="13BEE16B"/>
    <w:rsid w:val="13C163E7"/>
    <w:rsid w:val="13C19945"/>
    <w:rsid w:val="13C23871"/>
    <w:rsid w:val="13C24478"/>
    <w:rsid w:val="13C31BB7"/>
    <w:rsid w:val="13C5C9A4"/>
    <w:rsid w:val="13CDF1CC"/>
    <w:rsid w:val="13D1D604"/>
    <w:rsid w:val="13D20B0A"/>
    <w:rsid w:val="13D34EDC"/>
    <w:rsid w:val="13D9D53E"/>
    <w:rsid w:val="13DA4C57"/>
    <w:rsid w:val="13DAE297"/>
    <w:rsid w:val="13DDD88D"/>
    <w:rsid w:val="13E0CD6E"/>
    <w:rsid w:val="13E26991"/>
    <w:rsid w:val="13E3D849"/>
    <w:rsid w:val="13E75651"/>
    <w:rsid w:val="13E8403A"/>
    <w:rsid w:val="13EAA078"/>
    <w:rsid w:val="13F3591D"/>
    <w:rsid w:val="13F52F27"/>
    <w:rsid w:val="13F6D627"/>
    <w:rsid w:val="13F9824D"/>
    <w:rsid w:val="13FBDB4B"/>
    <w:rsid w:val="13FEF752"/>
    <w:rsid w:val="13FFA627"/>
    <w:rsid w:val="13FFCCB6"/>
    <w:rsid w:val="14046CEB"/>
    <w:rsid w:val="14055AEC"/>
    <w:rsid w:val="14095D0F"/>
    <w:rsid w:val="140BAA4D"/>
    <w:rsid w:val="140BC209"/>
    <w:rsid w:val="140C884C"/>
    <w:rsid w:val="140EC92C"/>
    <w:rsid w:val="140FDB4A"/>
    <w:rsid w:val="1417A728"/>
    <w:rsid w:val="141F0EFC"/>
    <w:rsid w:val="14201DAA"/>
    <w:rsid w:val="142082AD"/>
    <w:rsid w:val="1420F315"/>
    <w:rsid w:val="142115D3"/>
    <w:rsid w:val="14218DD1"/>
    <w:rsid w:val="14233B47"/>
    <w:rsid w:val="1425CAF1"/>
    <w:rsid w:val="14295DEA"/>
    <w:rsid w:val="142B5BC9"/>
    <w:rsid w:val="142D4075"/>
    <w:rsid w:val="142D991E"/>
    <w:rsid w:val="142DAF1E"/>
    <w:rsid w:val="14393C96"/>
    <w:rsid w:val="143C4937"/>
    <w:rsid w:val="143CBB87"/>
    <w:rsid w:val="143CE07B"/>
    <w:rsid w:val="143EBE0F"/>
    <w:rsid w:val="14401320"/>
    <w:rsid w:val="1440A418"/>
    <w:rsid w:val="14411738"/>
    <w:rsid w:val="144374A1"/>
    <w:rsid w:val="144399B7"/>
    <w:rsid w:val="1445638D"/>
    <w:rsid w:val="144591F6"/>
    <w:rsid w:val="14479C69"/>
    <w:rsid w:val="144C4F81"/>
    <w:rsid w:val="144F6B2F"/>
    <w:rsid w:val="144FC74A"/>
    <w:rsid w:val="14511E83"/>
    <w:rsid w:val="145172C2"/>
    <w:rsid w:val="1451C583"/>
    <w:rsid w:val="14531B3E"/>
    <w:rsid w:val="1457EB26"/>
    <w:rsid w:val="145B51E5"/>
    <w:rsid w:val="145C706A"/>
    <w:rsid w:val="145CD448"/>
    <w:rsid w:val="145D9AE6"/>
    <w:rsid w:val="145DD6F1"/>
    <w:rsid w:val="145DD961"/>
    <w:rsid w:val="145F4735"/>
    <w:rsid w:val="145F9991"/>
    <w:rsid w:val="14616268"/>
    <w:rsid w:val="1461B3D0"/>
    <w:rsid w:val="14628CCD"/>
    <w:rsid w:val="14654BB9"/>
    <w:rsid w:val="1466D231"/>
    <w:rsid w:val="146859F9"/>
    <w:rsid w:val="146C5AF6"/>
    <w:rsid w:val="146DBE91"/>
    <w:rsid w:val="146E3B56"/>
    <w:rsid w:val="147264B7"/>
    <w:rsid w:val="147849B5"/>
    <w:rsid w:val="14799181"/>
    <w:rsid w:val="147EBCC3"/>
    <w:rsid w:val="14802B31"/>
    <w:rsid w:val="14817A4F"/>
    <w:rsid w:val="1481828E"/>
    <w:rsid w:val="1485AFDC"/>
    <w:rsid w:val="148DDE52"/>
    <w:rsid w:val="148E0A71"/>
    <w:rsid w:val="148E1CB3"/>
    <w:rsid w:val="149375CF"/>
    <w:rsid w:val="14981F5A"/>
    <w:rsid w:val="14A0EFEF"/>
    <w:rsid w:val="14A15C95"/>
    <w:rsid w:val="14A1D2A4"/>
    <w:rsid w:val="14A22C8C"/>
    <w:rsid w:val="14A466B2"/>
    <w:rsid w:val="14A58E95"/>
    <w:rsid w:val="14A5EC26"/>
    <w:rsid w:val="14AF26C1"/>
    <w:rsid w:val="14AF8112"/>
    <w:rsid w:val="14B03B2E"/>
    <w:rsid w:val="14B42C39"/>
    <w:rsid w:val="14B63283"/>
    <w:rsid w:val="14B7AF91"/>
    <w:rsid w:val="14BD640B"/>
    <w:rsid w:val="14C09F7B"/>
    <w:rsid w:val="14C404AC"/>
    <w:rsid w:val="14C43CFB"/>
    <w:rsid w:val="14C60EDC"/>
    <w:rsid w:val="14CCA7BE"/>
    <w:rsid w:val="14D64B5E"/>
    <w:rsid w:val="14D7522E"/>
    <w:rsid w:val="14D80E66"/>
    <w:rsid w:val="14E3812E"/>
    <w:rsid w:val="14E93023"/>
    <w:rsid w:val="14E9E5DB"/>
    <w:rsid w:val="14EE883E"/>
    <w:rsid w:val="14EF99A4"/>
    <w:rsid w:val="14F08240"/>
    <w:rsid w:val="14F1DD1A"/>
    <w:rsid w:val="14F34606"/>
    <w:rsid w:val="14F46DB3"/>
    <w:rsid w:val="14F96B9C"/>
    <w:rsid w:val="14FF71C3"/>
    <w:rsid w:val="1500037E"/>
    <w:rsid w:val="1505CA16"/>
    <w:rsid w:val="150717C0"/>
    <w:rsid w:val="150C77C8"/>
    <w:rsid w:val="150F9A8E"/>
    <w:rsid w:val="1510A858"/>
    <w:rsid w:val="1512E2C1"/>
    <w:rsid w:val="1516E4FC"/>
    <w:rsid w:val="151963F8"/>
    <w:rsid w:val="1519771A"/>
    <w:rsid w:val="151B1240"/>
    <w:rsid w:val="151BB771"/>
    <w:rsid w:val="151CB7DA"/>
    <w:rsid w:val="151D7A39"/>
    <w:rsid w:val="151F17E9"/>
    <w:rsid w:val="151FE745"/>
    <w:rsid w:val="152149DC"/>
    <w:rsid w:val="1521A561"/>
    <w:rsid w:val="15224057"/>
    <w:rsid w:val="15252D27"/>
    <w:rsid w:val="1526A664"/>
    <w:rsid w:val="15290D30"/>
    <w:rsid w:val="15298591"/>
    <w:rsid w:val="152DDDDB"/>
    <w:rsid w:val="152E1628"/>
    <w:rsid w:val="152F0CA7"/>
    <w:rsid w:val="152F77F1"/>
    <w:rsid w:val="152FA5B5"/>
    <w:rsid w:val="152FAF42"/>
    <w:rsid w:val="1537A48C"/>
    <w:rsid w:val="15385BC0"/>
    <w:rsid w:val="1539EB59"/>
    <w:rsid w:val="153B83ED"/>
    <w:rsid w:val="153CA99C"/>
    <w:rsid w:val="153CB2B2"/>
    <w:rsid w:val="153D722D"/>
    <w:rsid w:val="153DC95C"/>
    <w:rsid w:val="1541230C"/>
    <w:rsid w:val="1544CB6A"/>
    <w:rsid w:val="1545203D"/>
    <w:rsid w:val="15487CDB"/>
    <w:rsid w:val="154ACA3A"/>
    <w:rsid w:val="154ED70B"/>
    <w:rsid w:val="1552D1A3"/>
    <w:rsid w:val="155478FF"/>
    <w:rsid w:val="1554A122"/>
    <w:rsid w:val="155BFC92"/>
    <w:rsid w:val="155D21A0"/>
    <w:rsid w:val="155F5310"/>
    <w:rsid w:val="15604F14"/>
    <w:rsid w:val="1564C2F6"/>
    <w:rsid w:val="1568A3DE"/>
    <w:rsid w:val="1568E143"/>
    <w:rsid w:val="156FBD97"/>
    <w:rsid w:val="157421A8"/>
    <w:rsid w:val="15751E47"/>
    <w:rsid w:val="1579ABF9"/>
    <w:rsid w:val="1579B030"/>
    <w:rsid w:val="157AB834"/>
    <w:rsid w:val="157B8837"/>
    <w:rsid w:val="157E6F73"/>
    <w:rsid w:val="1580DFB3"/>
    <w:rsid w:val="15840835"/>
    <w:rsid w:val="15851F82"/>
    <w:rsid w:val="1587D080"/>
    <w:rsid w:val="1587FB8D"/>
    <w:rsid w:val="1588829F"/>
    <w:rsid w:val="158AD10D"/>
    <w:rsid w:val="158D9F4D"/>
    <w:rsid w:val="158DECDF"/>
    <w:rsid w:val="158E0064"/>
    <w:rsid w:val="158F297E"/>
    <w:rsid w:val="159069C8"/>
    <w:rsid w:val="15906F20"/>
    <w:rsid w:val="15928A25"/>
    <w:rsid w:val="1594006C"/>
    <w:rsid w:val="15998908"/>
    <w:rsid w:val="159FAB97"/>
    <w:rsid w:val="15A0C788"/>
    <w:rsid w:val="15A3F32C"/>
    <w:rsid w:val="15A4C280"/>
    <w:rsid w:val="15A4E079"/>
    <w:rsid w:val="15A75C2F"/>
    <w:rsid w:val="15AA525B"/>
    <w:rsid w:val="15AB48D1"/>
    <w:rsid w:val="15B029BA"/>
    <w:rsid w:val="15B57327"/>
    <w:rsid w:val="15B6A40B"/>
    <w:rsid w:val="15B72F46"/>
    <w:rsid w:val="15B9E462"/>
    <w:rsid w:val="15BAB2B3"/>
    <w:rsid w:val="15BC4CF8"/>
    <w:rsid w:val="15C267A0"/>
    <w:rsid w:val="15C29822"/>
    <w:rsid w:val="15C6FCF3"/>
    <w:rsid w:val="15C7D00A"/>
    <w:rsid w:val="15CD804F"/>
    <w:rsid w:val="15CDD664"/>
    <w:rsid w:val="15CDFB05"/>
    <w:rsid w:val="15D03ACD"/>
    <w:rsid w:val="15D0EABB"/>
    <w:rsid w:val="15D13F79"/>
    <w:rsid w:val="15D4BCA8"/>
    <w:rsid w:val="15D4E6EA"/>
    <w:rsid w:val="15D50201"/>
    <w:rsid w:val="15D89BD8"/>
    <w:rsid w:val="15D931BE"/>
    <w:rsid w:val="15DCABCD"/>
    <w:rsid w:val="15DDBB81"/>
    <w:rsid w:val="15DDCABA"/>
    <w:rsid w:val="15DF1759"/>
    <w:rsid w:val="15DF86E7"/>
    <w:rsid w:val="15E37C39"/>
    <w:rsid w:val="15E5CD6A"/>
    <w:rsid w:val="15E81181"/>
    <w:rsid w:val="15E858E6"/>
    <w:rsid w:val="15E919EF"/>
    <w:rsid w:val="15EB3CEA"/>
    <w:rsid w:val="15EBD8A8"/>
    <w:rsid w:val="15EC074E"/>
    <w:rsid w:val="15ECDD8E"/>
    <w:rsid w:val="15EF5316"/>
    <w:rsid w:val="15F103D8"/>
    <w:rsid w:val="15F25CAB"/>
    <w:rsid w:val="15F3DB8F"/>
    <w:rsid w:val="15F77C0B"/>
    <w:rsid w:val="15FB47C5"/>
    <w:rsid w:val="15FF860C"/>
    <w:rsid w:val="16022CF3"/>
    <w:rsid w:val="160319AE"/>
    <w:rsid w:val="1604844B"/>
    <w:rsid w:val="1604E7CA"/>
    <w:rsid w:val="16053178"/>
    <w:rsid w:val="160590C2"/>
    <w:rsid w:val="16094E20"/>
    <w:rsid w:val="160C3F83"/>
    <w:rsid w:val="160D8785"/>
    <w:rsid w:val="160ECC5D"/>
    <w:rsid w:val="160ED618"/>
    <w:rsid w:val="1610F71F"/>
    <w:rsid w:val="16111DE7"/>
    <w:rsid w:val="161165BD"/>
    <w:rsid w:val="1613282A"/>
    <w:rsid w:val="1613A94F"/>
    <w:rsid w:val="16175B5E"/>
    <w:rsid w:val="161B7397"/>
    <w:rsid w:val="161E36C8"/>
    <w:rsid w:val="161E799D"/>
    <w:rsid w:val="16205D50"/>
    <w:rsid w:val="16248388"/>
    <w:rsid w:val="1627C2BA"/>
    <w:rsid w:val="1627F180"/>
    <w:rsid w:val="1628135A"/>
    <w:rsid w:val="162A0C70"/>
    <w:rsid w:val="162BE55E"/>
    <w:rsid w:val="162F1697"/>
    <w:rsid w:val="163202AA"/>
    <w:rsid w:val="16329C1F"/>
    <w:rsid w:val="1633A119"/>
    <w:rsid w:val="16365E5F"/>
    <w:rsid w:val="1638BBCB"/>
    <w:rsid w:val="163BA88E"/>
    <w:rsid w:val="163BECCE"/>
    <w:rsid w:val="163DB9D8"/>
    <w:rsid w:val="1641D275"/>
    <w:rsid w:val="164550FC"/>
    <w:rsid w:val="16455C6D"/>
    <w:rsid w:val="1645F98A"/>
    <w:rsid w:val="164B3CE5"/>
    <w:rsid w:val="164B4F78"/>
    <w:rsid w:val="164D74FE"/>
    <w:rsid w:val="164EC01F"/>
    <w:rsid w:val="164FF6DB"/>
    <w:rsid w:val="1655C824"/>
    <w:rsid w:val="165788AA"/>
    <w:rsid w:val="16590A92"/>
    <w:rsid w:val="1659346C"/>
    <w:rsid w:val="165A68C5"/>
    <w:rsid w:val="165ACB37"/>
    <w:rsid w:val="166135DB"/>
    <w:rsid w:val="1661FA36"/>
    <w:rsid w:val="16665FA7"/>
    <w:rsid w:val="166901A1"/>
    <w:rsid w:val="166B3CC2"/>
    <w:rsid w:val="166E4C10"/>
    <w:rsid w:val="1672F823"/>
    <w:rsid w:val="16743FDA"/>
    <w:rsid w:val="167EF93C"/>
    <w:rsid w:val="16800C35"/>
    <w:rsid w:val="16808DB8"/>
    <w:rsid w:val="16826AED"/>
    <w:rsid w:val="1685BCCA"/>
    <w:rsid w:val="168675BE"/>
    <w:rsid w:val="168703CD"/>
    <w:rsid w:val="16870E94"/>
    <w:rsid w:val="168C02D6"/>
    <w:rsid w:val="168C2F40"/>
    <w:rsid w:val="168D2391"/>
    <w:rsid w:val="168D26B3"/>
    <w:rsid w:val="168D644F"/>
    <w:rsid w:val="168EC3FB"/>
    <w:rsid w:val="16910D6E"/>
    <w:rsid w:val="169275D7"/>
    <w:rsid w:val="1692ACDA"/>
    <w:rsid w:val="169550A5"/>
    <w:rsid w:val="16956F87"/>
    <w:rsid w:val="16971595"/>
    <w:rsid w:val="16971A7E"/>
    <w:rsid w:val="16A33BDE"/>
    <w:rsid w:val="16A4861E"/>
    <w:rsid w:val="16A496B9"/>
    <w:rsid w:val="16A631E0"/>
    <w:rsid w:val="16A75165"/>
    <w:rsid w:val="16A7747E"/>
    <w:rsid w:val="16AA7BC7"/>
    <w:rsid w:val="16AB507C"/>
    <w:rsid w:val="16AC53D6"/>
    <w:rsid w:val="16ACA97F"/>
    <w:rsid w:val="16B013BA"/>
    <w:rsid w:val="16B201C0"/>
    <w:rsid w:val="16B6F6B7"/>
    <w:rsid w:val="16B74D91"/>
    <w:rsid w:val="16B7B333"/>
    <w:rsid w:val="16B7E413"/>
    <w:rsid w:val="16B96863"/>
    <w:rsid w:val="16C1A0E1"/>
    <w:rsid w:val="16C53BAA"/>
    <w:rsid w:val="16C96FD8"/>
    <w:rsid w:val="16CADB37"/>
    <w:rsid w:val="16CBC750"/>
    <w:rsid w:val="16D03B1A"/>
    <w:rsid w:val="16D12A76"/>
    <w:rsid w:val="16D13137"/>
    <w:rsid w:val="16D1B5E2"/>
    <w:rsid w:val="16D4AE26"/>
    <w:rsid w:val="16D5A169"/>
    <w:rsid w:val="16D6A548"/>
    <w:rsid w:val="16DA2223"/>
    <w:rsid w:val="16E0D954"/>
    <w:rsid w:val="16E11385"/>
    <w:rsid w:val="16E593FD"/>
    <w:rsid w:val="16EA9BCF"/>
    <w:rsid w:val="16EC9A8C"/>
    <w:rsid w:val="16ECADC5"/>
    <w:rsid w:val="16EF7B5F"/>
    <w:rsid w:val="16F05E33"/>
    <w:rsid w:val="16F2CE07"/>
    <w:rsid w:val="16F7A425"/>
    <w:rsid w:val="16F8EADB"/>
    <w:rsid w:val="16FABC79"/>
    <w:rsid w:val="16FEB453"/>
    <w:rsid w:val="170408AE"/>
    <w:rsid w:val="17057CCE"/>
    <w:rsid w:val="17059CFD"/>
    <w:rsid w:val="17061239"/>
    <w:rsid w:val="1707C10C"/>
    <w:rsid w:val="17083EB8"/>
    <w:rsid w:val="170B74CD"/>
    <w:rsid w:val="170C3651"/>
    <w:rsid w:val="1710971E"/>
    <w:rsid w:val="17158D61"/>
    <w:rsid w:val="1718A88B"/>
    <w:rsid w:val="17200A73"/>
    <w:rsid w:val="172316D0"/>
    <w:rsid w:val="172357F6"/>
    <w:rsid w:val="1726CB07"/>
    <w:rsid w:val="1728989B"/>
    <w:rsid w:val="172A0BAC"/>
    <w:rsid w:val="172B8F30"/>
    <w:rsid w:val="172C4316"/>
    <w:rsid w:val="1735498B"/>
    <w:rsid w:val="17368614"/>
    <w:rsid w:val="1736BFCC"/>
    <w:rsid w:val="173A8FDD"/>
    <w:rsid w:val="173BFB67"/>
    <w:rsid w:val="173C4E0D"/>
    <w:rsid w:val="17400AD9"/>
    <w:rsid w:val="1740AA42"/>
    <w:rsid w:val="174130BE"/>
    <w:rsid w:val="174445F7"/>
    <w:rsid w:val="17481489"/>
    <w:rsid w:val="174C6020"/>
    <w:rsid w:val="17549C1C"/>
    <w:rsid w:val="1758E5E2"/>
    <w:rsid w:val="175BCA6D"/>
    <w:rsid w:val="175C4A6E"/>
    <w:rsid w:val="175D068E"/>
    <w:rsid w:val="175D8FCA"/>
    <w:rsid w:val="176262ED"/>
    <w:rsid w:val="176604F0"/>
    <w:rsid w:val="176698DB"/>
    <w:rsid w:val="17692561"/>
    <w:rsid w:val="176A5007"/>
    <w:rsid w:val="176AF8A0"/>
    <w:rsid w:val="176B712D"/>
    <w:rsid w:val="17726F2D"/>
    <w:rsid w:val="17788409"/>
    <w:rsid w:val="177BE76D"/>
    <w:rsid w:val="177E3A34"/>
    <w:rsid w:val="17815166"/>
    <w:rsid w:val="17894F22"/>
    <w:rsid w:val="178B77F8"/>
    <w:rsid w:val="17918B5E"/>
    <w:rsid w:val="17962601"/>
    <w:rsid w:val="1797B377"/>
    <w:rsid w:val="17997641"/>
    <w:rsid w:val="179C371E"/>
    <w:rsid w:val="179CEC7B"/>
    <w:rsid w:val="17A1C7D3"/>
    <w:rsid w:val="17A33BA1"/>
    <w:rsid w:val="17A34A4F"/>
    <w:rsid w:val="17A4D331"/>
    <w:rsid w:val="17A4F6B8"/>
    <w:rsid w:val="17A76551"/>
    <w:rsid w:val="17A8BB23"/>
    <w:rsid w:val="17AD4B59"/>
    <w:rsid w:val="17B09FB3"/>
    <w:rsid w:val="17B4F521"/>
    <w:rsid w:val="17B88A89"/>
    <w:rsid w:val="17B8FB30"/>
    <w:rsid w:val="17B98D36"/>
    <w:rsid w:val="17BCA88C"/>
    <w:rsid w:val="17BE78DE"/>
    <w:rsid w:val="17BF84C1"/>
    <w:rsid w:val="17C1AD24"/>
    <w:rsid w:val="17C2F178"/>
    <w:rsid w:val="17C3182A"/>
    <w:rsid w:val="17C7296C"/>
    <w:rsid w:val="17CB714B"/>
    <w:rsid w:val="17CCF3DB"/>
    <w:rsid w:val="17D0D038"/>
    <w:rsid w:val="17D24A52"/>
    <w:rsid w:val="17D3518C"/>
    <w:rsid w:val="17D96A1E"/>
    <w:rsid w:val="17D9C047"/>
    <w:rsid w:val="17DAE89E"/>
    <w:rsid w:val="17DE5192"/>
    <w:rsid w:val="17DEDDDE"/>
    <w:rsid w:val="17DF5DF0"/>
    <w:rsid w:val="17DFA1DF"/>
    <w:rsid w:val="17E0E4BC"/>
    <w:rsid w:val="17E4BFB8"/>
    <w:rsid w:val="17E9DFF0"/>
    <w:rsid w:val="17EA6957"/>
    <w:rsid w:val="17EAC8D7"/>
    <w:rsid w:val="17F17657"/>
    <w:rsid w:val="17F73E9F"/>
    <w:rsid w:val="17FCEAA8"/>
    <w:rsid w:val="17FCEE33"/>
    <w:rsid w:val="18015155"/>
    <w:rsid w:val="1802BBAF"/>
    <w:rsid w:val="18045857"/>
    <w:rsid w:val="18048AFD"/>
    <w:rsid w:val="180AD6BF"/>
    <w:rsid w:val="180E227B"/>
    <w:rsid w:val="180E2D2A"/>
    <w:rsid w:val="180E3EC3"/>
    <w:rsid w:val="180E9299"/>
    <w:rsid w:val="181022C2"/>
    <w:rsid w:val="181170F0"/>
    <w:rsid w:val="1815186A"/>
    <w:rsid w:val="18159749"/>
    <w:rsid w:val="1815D91C"/>
    <w:rsid w:val="181612C2"/>
    <w:rsid w:val="18170B52"/>
    <w:rsid w:val="18178FEB"/>
    <w:rsid w:val="18194802"/>
    <w:rsid w:val="1819EA0D"/>
    <w:rsid w:val="181A5D22"/>
    <w:rsid w:val="181F803A"/>
    <w:rsid w:val="18224580"/>
    <w:rsid w:val="182523A1"/>
    <w:rsid w:val="1826C94C"/>
    <w:rsid w:val="182A8EB3"/>
    <w:rsid w:val="182CA554"/>
    <w:rsid w:val="182D7306"/>
    <w:rsid w:val="1832AB76"/>
    <w:rsid w:val="183387C0"/>
    <w:rsid w:val="1834A4C7"/>
    <w:rsid w:val="183592DD"/>
    <w:rsid w:val="183605BF"/>
    <w:rsid w:val="1839DB2E"/>
    <w:rsid w:val="183E19B3"/>
    <w:rsid w:val="184240B4"/>
    <w:rsid w:val="1845C0EF"/>
    <w:rsid w:val="18492BEB"/>
    <w:rsid w:val="184A8314"/>
    <w:rsid w:val="184D0F4D"/>
    <w:rsid w:val="1852E654"/>
    <w:rsid w:val="185628C7"/>
    <w:rsid w:val="1857A645"/>
    <w:rsid w:val="185CA327"/>
    <w:rsid w:val="185D0DA0"/>
    <w:rsid w:val="18604B3F"/>
    <w:rsid w:val="1862BDE5"/>
    <w:rsid w:val="1864EB2A"/>
    <w:rsid w:val="186D2AF8"/>
    <w:rsid w:val="186E85E5"/>
    <w:rsid w:val="1873C411"/>
    <w:rsid w:val="18755EBC"/>
    <w:rsid w:val="187610E9"/>
    <w:rsid w:val="187C4C75"/>
    <w:rsid w:val="187EAC44"/>
    <w:rsid w:val="1882B68B"/>
    <w:rsid w:val="188461A4"/>
    <w:rsid w:val="1888431B"/>
    <w:rsid w:val="18897C94"/>
    <w:rsid w:val="188A4420"/>
    <w:rsid w:val="188A526E"/>
    <w:rsid w:val="188AA62D"/>
    <w:rsid w:val="188B5056"/>
    <w:rsid w:val="188FF434"/>
    <w:rsid w:val="1891F691"/>
    <w:rsid w:val="189231BC"/>
    <w:rsid w:val="18945F57"/>
    <w:rsid w:val="1895FC48"/>
    <w:rsid w:val="1897250E"/>
    <w:rsid w:val="189862A8"/>
    <w:rsid w:val="189B7C21"/>
    <w:rsid w:val="189C22E9"/>
    <w:rsid w:val="189D24A1"/>
    <w:rsid w:val="189E5FEF"/>
    <w:rsid w:val="18A2B222"/>
    <w:rsid w:val="18A3AD6A"/>
    <w:rsid w:val="18AA1A3B"/>
    <w:rsid w:val="18AA4781"/>
    <w:rsid w:val="18ABC12A"/>
    <w:rsid w:val="18ACD5B1"/>
    <w:rsid w:val="18AF0926"/>
    <w:rsid w:val="18AF4880"/>
    <w:rsid w:val="18B06D3E"/>
    <w:rsid w:val="18B68E71"/>
    <w:rsid w:val="18BDCD44"/>
    <w:rsid w:val="18C26EA9"/>
    <w:rsid w:val="18C42D0E"/>
    <w:rsid w:val="18C440F2"/>
    <w:rsid w:val="18CB01CE"/>
    <w:rsid w:val="18D1106A"/>
    <w:rsid w:val="18D3A62F"/>
    <w:rsid w:val="18D7593B"/>
    <w:rsid w:val="18D7C73D"/>
    <w:rsid w:val="18D81F2D"/>
    <w:rsid w:val="18D97062"/>
    <w:rsid w:val="18D97DF0"/>
    <w:rsid w:val="18DCF08B"/>
    <w:rsid w:val="18E037E6"/>
    <w:rsid w:val="18E2B8D0"/>
    <w:rsid w:val="18E3B947"/>
    <w:rsid w:val="18E45340"/>
    <w:rsid w:val="18E482FF"/>
    <w:rsid w:val="18E733B0"/>
    <w:rsid w:val="18EBEAF7"/>
    <w:rsid w:val="18F021B4"/>
    <w:rsid w:val="18F809EC"/>
    <w:rsid w:val="18FD3AC1"/>
    <w:rsid w:val="18FD7D59"/>
    <w:rsid w:val="19024F37"/>
    <w:rsid w:val="19026F6A"/>
    <w:rsid w:val="19030F46"/>
    <w:rsid w:val="19056793"/>
    <w:rsid w:val="190669E4"/>
    <w:rsid w:val="1908AE70"/>
    <w:rsid w:val="1909F2EF"/>
    <w:rsid w:val="190CADC5"/>
    <w:rsid w:val="190EA4EF"/>
    <w:rsid w:val="19134FDD"/>
    <w:rsid w:val="19140F48"/>
    <w:rsid w:val="19168E69"/>
    <w:rsid w:val="19192FD3"/>
    <w:rsid w:val="19194DBD"/>
    <w:rsid w:val="191A9A09"/>
    <w:rsid w:val="191D2105"/>
    <w:rsid w:val="191ED9A3"/>
    <w:rsid w:val="19201DBB"/>
    <w:rsid w:val="1924E544"/>
    <w:rsid w:val="19256958"/>
    <w:rsid w:val="19269C5F"/>
    <w:rsid w:val="1926B2DE"/>
    <w:rsid w:val="192A553C"/>
    <w:rsid w:val="1930D4E8"/>
    <w:rsid w:val="1934E755"/>
    <w:rsid w:val="193A73AC"/>
    <w:rsid w:val="193C3BCA"/>
    <w:rsid w:val="193EFDAF"/>
    <w:rsid w:val="193FBDC7"/>
    <w:rsid w:val="19443CB9"/>
    <w:rsid w:val="19468217"/>
    <w:rsid w:val="1946D6F7"/>
    <w:rsid w:val="1946F8AB"/>
    <w:rsid w:val="194CA6D7"/>
    <w:rsid w:val="194CBEC9"/>
    <w:rsid w:val="194DEDF7"/>
    <w:rsid w:val="19511F85"/>
    <w:rsid w:val="1954A235"/>
    <w:rsid w:val="195743C2"/>
    <w:rsid w:val="195B5522"/>
    <w:rsid w:val="195FB8CE"/>
    <w:rsid w:val="195FBF82"/>
    <w:rsid w:val="1961D79E"/>
    <w:rsid w:val="19627FB8"/>
    <w:rsid w:val="1962B424"/>
    <w:rsid w:val="19633686"/>
    <w:rsid w:val="1966F803"/>
    <w:rsid w:val="19677C7C"/>
    <w:rsid w:val="1967874E"/>
    <w:rsid w:val="196ABA9B"/>
    <w:rsid w:val="19701BC5"/>
    <w:rsid w:val="1971538E"/>
    <w:rsid w:val="197217C1"/>
    <w:rsid w:val="1973F8FF"/>
    <w:rsid w:val="19761506"/>
    <w:rsid w:val="19768883"/>
    <w:rsid w:val="19777BEE"/>
    <w:rsid w:val="197B1896"/>
    <w:rsid w:val="197C905C"/>
    <w:rsid w:val="197D5421"/>
    <w:rsid w:val="197D7CA6"/>
    <w:rsid w:val="19830568"/>
    <w:rsid w:val="198415F1"/>
    <w:rsid w:val="1984FD64"/>
    <w:rsid w:val="1989EBDC"/>
    <w:rsid w:val="198C25A0"/>
    <w:rsid w:val="19902F59"/>
    <w:rsid w:val="19922CA8"/>
    <w:rsid w:val="19929071"/>
    <w:rsid w:val="19970980"/>
    <w:rsid w:val="1997DD4E"/>
    <w:rsid w:val="199AD465"/>
    <w:rsid w:val="199D3D9A"/>
    <w:rsid w:val="19A0DDE6"/>
    <w:rsid w:val="19A3E435"/>
    <w:rsid w:val="19A56CE6"/>
    <w:rsid w:val="19A68F5B"/>
    <w:rsid w:val="19A77845"/>
    <w:rsid w:val="19A9B423"/>
    <w:rsid w:val="19AA0587"/>
    <w:rsid w:val="19ABC61F"/>
    <w:rsid w:val="19ACE02E"/>
    <w:rsid w:val="19AD8165"/>
    <w:rsid w:val="19AE50CE"/>
    <w:rsid w:val="19AF180A"/>
    <w:rsid w:val="19B3AB4F"/>
    <w:rsid w:val="19B631CA"/>
    <w:rsid w:val="19BC24BA"/>
    <w:rsid w:val="19BCA95E"/>
    <w:rsid w:val="19BCBF8B"/>
    <w:rsid w:val="19BFB0A7"/>
    <w:rsid w:val="19C16207"/>
    <w:rsid w:val="19C1624B"/>
    <w:rsid w:val="19C2511D"/>
    <w:rsid w:val="19C64C1B"/>
    <w:rsid w:val="19C673FD"/>
    <w:rsid w:val="19C8FB58"/>
    <w:rsid w:val="19CB49DF"/>
    <w:rsid w:val="19CC27B9"/>
    <w:rsid w:val="19CEDCDD"/>
    <w:rsid w:val="19D19A04"/>
    <w:rsid w:val="19D32C89"/>
    <w:rsid w:val="19D48720"/>
    <w:rsid w:val="19D58DBF"/>
    <w:rsid w:val="19D62F33"/>
    <w:rsid w:val="19D672E9"/>
    <w:rsid w:val="19D75B56"/>
    <w:rsid w:val="19DA8F8D"/>
    <w:rsid w:val="19DB240D"/>
    <w:rsid w:val="19E45EFA"/>
    <w:rsid w:val="19E729D4"/>
    <w:rsid w:val="19E7A434"/>
    <w:rsid w:val="19E83905"/>
    <w:rsid w:val="19E9C3AC"/>
    <w:rsid w:val="19EA80C9"/>
    <w:rsid w:val="19EA8EE1"/>
    <w:rsid w:val="19EA9930"/>
    <w:rsid w:val="19EE4737"/>
    <w:rsid w:val="19F00BED"/>
    <w:rsid w:val="19F0A4BE"/>
    <w:rsid w:val="19F0E8B2"/>
    <w:rsid w:val="19F157AD"/>
    <w:rsid w:val="19F165AE"/>
    <w:rsid w:val="19F1B233"/>
    <w:rsid w:val="19F3EB0B"/>
    <w:rsid w:val="19F4343A"/>
    <w:rsid w:val="19F53AB0"/>
    <w:rsid w:val="19F8434C"/>
    <w:rsid w:val="19F84481"/>
    <w:rsid w:val="19F89B53"/>
    <w:rsid w:val="19FA1A5F"/>
    <w:rsid w:val="19FAA60C"/>
    <w:rsid w:val="19FBC6F8"/>
    <w:rsid w:val="19FFC250"/>
    <w:rsid w:val="1A023C71"/>
    <w:rsid w:val="1A03D797"/>
    <w:rsid w:val="1A076902"/>
    <w:rsid w:val="1A07AB33"/>
    <w:rsid w:val="1A0880F5"/>
    <w:rsid w:val="1A0A7BCF"/>
    <w:rsid w:val="1A0CFCC4"/>
    <w:rsid w:val="1A0D8D74"/>
    <w:rsid w:val="1A0DD72C"/>
    <w:rsid w:val="1A0F898B"/>
    <w:rsid w:val="1A13D72F"/>
    <w:rsid w:val="1A13FE9A"/>
    <w:rsid w:val="1A141AA7"/>
    <w:rsid w:val="1A14E826"/>
    <w:rsid w:val="1A14E974"/>
    <w:rsid w:val="1A15CB8B"/>
    <w:rsid w:val="1A1DCDF3"/>
    <w:rsid w:val="1A1FF50C"/>
    <w:rsid w:val="1A23B16B"/>
    <w:rsid w:val="1A245BBC"/>
    <w:rsid w:val="1A26789F"/>
    <w:rsid w:val="1A26E4A3"/>
    <w:rsid w:val="1A27A054"/>
    <w:rsid w:val="1A283080"/>
    <w:rsid w:val="1A2A1D49"/>
    <w:rsid w:val="1A2B0290"/>
    <w:rsid w:val="1A2B671F"/>
    <w:rsid w:val="1A2BB490"/>
    <w:rsid w:val="1A2CDE3B"/>
    <w:rsid w:val="1A2E542A"/>
    <w:rsid w:val="1A2E74B6"/>
    <w:rsid w:val="1A2EC279"/>
    <w:rsid w:val="1A2F0250"/>
    <w:rsid w:val="1A333C58"/>
    <w:rsid w:val="1A34C0FF"/>
    <w:rsid w:val="1A3FCAF6"/>
    <w:rsid w:val="1A3FF1F1"/>
    <w:rsid w:val="1A447E28"/>
    <w:rsid w:val="1A462B35"/>
    <w:rsid w:val="1A47182D"/>
    <w:rsid w:val="1A490075"/>
    <w:rsid w:val="1A49339D"/>
    <w:rsid w:val="1A4EADB8"/>
    <w:rsid w:val="1A55607E"/>
    <w:rsid w:val="1A556A51"/>
    <w:rsid w:val="1A57B973"/>
    <w:rsid w:val="1A5A00FB"/>
    <w:rsid w:val="1A5C0EDA"/>
    <w:rsid w:val="1A5FD94B"/>
    <w:rsid w:val="1A605B92"/>
    <w:rsid w:val="1A625DA8"/>
    <w:rsid w:val="1A677C58"/>
    <w:rsid w:val="1A682B96"/>
    <w:rsid w:val="1A69C5A4"/>
    <w:rsid w:val="1A6A71C8"/>
    <w:rsid w:val="1A6CA359"/>
    <w:rsid w:val="1A6F3085"/>
    <w:rsid w:val="1A6F9C6E"/>
    <w:rsid w:val="1A7075BC"/>
    <w:rsid w:val="1A71871E"/>
    <w:rsid w:val="1A72315C"/>
    <w:rsid w:val="1A730303"/>
    <w:rsid w:val="1A768743"/>
    <w:rsid w:val="1A76A874"/>
    <w:rsid w:val="1A777C50"/>
    <w:rsid w:val="1A78EA17"/>
    <w:rsid w:val="1A79CD0B"/>
    <w:rsid w:val="1A79ED8E"/>
    <w:rsid w:val="1A7EC60A"/>
    <w:rsid w:val="1A81253F"/>
    <w:rsid w:val="1A813C77"/>
    <w:rsid w:val="1A8244D1"/>
    <w:rsid w:val="1A82C382"/>
    <w:rsid w:val="1A83C1F0"/>
    <w:rsid w:val="1A871870"/>
    <w:rsid w:val="1A895097"/>
    <w:rsid w:val="1A89BC46"/>
    <w:rsid w:val="1A8B75E9"/>
    <w:rsid w:val="1A90D321"/>
    <w:rsid w:val="1A92FDC6"/>
    <w:rsid w:val="1A93A63D"/>
    <w:rsid w:val="1A940B5D"/>
    <w:rsid w:val="1A943CE1"/>
    <w:rsid w:val="1A96D886"/>
    <w:rsid w:val="1A981AB9"/>
    <w:rsid w:val="1A9A348F"/>
    <w:rsid w:val="1A9EBF57"/>
    <w:rsid w:val="1A9F63D4"/>
    <w:rsid w:val="1AA19BE0"/>
    <w:rsid w:val="1AA1A7FC"/>
    <w:rsid w:val="1AA39F56"/>
    <w:rsid w:val="1AA5C5B4"/>
    <w:rsid w:val="1AAC3881"/>
    <w:rsid w:val="1AB0DE79"/>
    <w:rsid w:val="1AB2DAF7"/>
    <w:rsid w:val="1AB820E0"/>
    <w:rsid w:val="1AB89997"/>
    <w:rsid w:val="1ABFF197"/>
    <w:rsid w:val="1AC59BE6"/>
    <w:rsid w:val="1AC9F708"/>
    <w:rsid w:val="1ACC4453"/>
    <w:rsid w:val="1ACCBD98"/>
    <w:rsid w:val="1ACCE9F7"/>
    <w:rsid w:val="1AD0CD6F"/>
    <w:rsid w:val="1AD0E4C2"/>
    <w:rsid w:val="1AD18B0F"/>
    <w:rsid w:val="1AD22691"/>
    <w:rsid w:val="1AD33E50"/>
    <w:rsid w:val="1AD7F139"/>
    <w:rsid w:val="1ADC16AB"/>
    <w:rsid w:val="1ADE6CB0"/>
    <w:rsid w:val="1ADE9586"/>
    <w:rsid w:val="1AE0017D"/>
    <w:rsid w:val="1AE35387"/>
    <w:rsid w:val="1AE47EFB"/>
    <w:rsid w:val="1AE667BB"/>
    <w:rsid w:val="1AE6E607"/>
    <w:rsid w:val="1AE8AA7A"/>
    <w:rsid w:val="1AE9BB2E"/>
    <w:rsid w:val="1AEB1C26"/>
    <w:rsid w:val="1AEC0FF5"/>
    <w:rsid w:val="1AEE231A"/>
    <w:rsid w:val="1AEE4D81"/>
    <w:rsid w:val="1AEE944F"/>
    <w:rsid w:val="1AEEBB35"/>
    <w:rsid w:val="1AF552E3"/>
    <w:rsid w:val="1AF8DB04"/>
    <w:rsid w:val="1AFA1E1F"/>
    <w:rsid w:val="1AFBE35D"/>
    <w:rsid w:val="1AFD5888"/>
    <w:rsid w:val="1AFF656F"/>
    <w:rsid w:val="1B01D647"/>
    <w:rsid w:val="1B033CBB"/>
    <w:rsid w:val="1B0787E8"/>
    <w:rsid w:val="1B0842F0"/>
    <w:rsid w:val="1B0BE423"/>
    <w:rsid w:val="1B0EBCE4"/>
    <w:rsid w:val="1B10A715"/>
    <w:rsid w:val="1B11BE30"/>
    <w:rsid w:val="1B140A8A"/>
    <w:rsid w:val="1B176E8A"/>
    <w:rsid w:val="1B1AF29F"/>
    <w:rsid w:val="1B1B6C53"/>
    <w:rsid w:val="1B1BE24F"/>
    <w:rsid w:val="1B1DA996"/>
    <w:rsid w:val="1B2438C3"/>
    <w:rsid w:val="1B24F8EE"/>
    <w:rsid w:val="1B259C86"/>
    <w:rsid w:val="1B26C2AE"/>
    <w:rsid w:val="1B27038F"/>
    <w:rsid w:val="1B291E76"/>
    <w:rsid w:val="1B2A0162"/>
    <w:rsid w:val="1B2A6F78"/>
    <w:rsid w:val="1B2D0C4F"/>
    <w:rsid w:val="1B2D5194"/>
    <w:rsid w:val="1B2D648A"/>
    <w:rsid w:val="1B341A13"/>
    <w:rsid w:val="1B354717"/>
    <w:rsid w:val="1B396BD9"/>
    <w:rsid w:val="1B3B47CB"/>
    <w:rsid w:val="1B3C11A2"/>
    <w:rsid w:val="1B3CCACC"/>
    <w:rsid w:val="1B3F987B"/>
    <w:rsid w:val="1B407D80"/>
    <w:rsid w:val="1B46B9E3"/>
    <w:rsid w:val="1B48C559"/>
    <w:rsid w:val="1B4C0622"/>
    <w:rsid w:val="1B4D5302"/>
    <w:rsid w:val="1B4F92F0"/>
    <w:rsid w:val="1B5108E3"/>
    <w:rsid w:val="1B525F38"/>
    <w:rsid w:val="1B52B734"/>
    <w:rsid w:val="1B54F334"/>
    <w:rsid w:val="1B5777D0"/>
    <w:rsid w:val="1B5BC043"/>
    <w:rsid w:val="1B5BCCD9"/>
    <w:rsid w:val="1B5C4955"/>
    <w:rsid w:val="1B5D32AC"/>
    <w:rsid w:val="1B5DC97C"/>
    <w:rsid w:val="1B611DF4"/>
    <w:rsid w:val="1B625717"/>
    <w:rsid w:val="1B67863E"/>
    <w:rsid w:val="1B6886E1"/>
    <w:rsid w:val="1B6C1275"/>
    <w:rsid w:val="1B72BA2E"/>
    <w:rsid w:val="1B73656C"/>
    <w:rsid w:val="1B7563D2"/>
    <w:rsid w:val="1B7B447D"/>
    <w:rsid w:val="1B7B6DFC"/>
    <w:rsid w:val="1B7D381F"/>
    <w:rsid w:val="1B80CDCF"/>
    <w:rsid w:val="1B81538C"/>
    <w:rsid w:val="1B82D981"/>
    <w:rsid w:val="1B837270"/>
    <w:rsid w:val="1B85E37A"/>
    <w:rsid w:val="1B86CDB6"/>
    <w:rsid w:val="1B888BB4"/>
    <w:rsid w:val="1B8A1796"/>
    <w:rsid w:val="1B8A8716"/>
    <w:rsid w:val="1B8CD21C"/>
    <w:rsid w:val="1B9097D1"/>
    <w:rsid w:val="1B923D36"/>
    <w:rsid w:val="1B93DEBB"/>
    <w:rsid w:val="1B94F881"/>
    <w:rsid w:val="1B96F471"/>
    <w:rsid w:val="1B987AFA"/>
    <w:rsid w:val="1B991A9E"/>
    <w:rsid w:val="1B9EF577"/>
    <w:rsid w:val="1BA21770"/>
    <w:rsid w:val="1BA28872"/>
    <w:rsid w:val="1BA5F6A5"/>
    <w:rsid w:val="1BA862D1"/>
    <w:rsid w:val="1BADBA5F"/>
    <w:rsid w:val="1BAF82C4"/>
    <w:rsid w:val="1BB069B6"/>
    <w:rsid w:val="1BB0CDF3"/>
    <w:rsid w:val="1BB17F4B"/>
    <w:rsid w:val="1BB49DFA"/>
    <w:rsid w:val="1BBC1CBF"/>
    <w:rsid w:val="1BBDAC85"/>
    <w:rsid w:val="1BBE5D77"/>
    <w:rsid w:val="1BC04944"/>
    <w:rsid w:val="1BC2A773"/>
    <w:rsid w:val="1BC6F1F8"/>
    <w:rsid w:val="1BC729B6"/>
    <w:rsid w:val="1BC9254C"/>
    <w:rsid w:val="1BCF61BB"/>
    <w:rsid w:val="1BD8281F"/>
    <w:rsid w:val="1BD82B02"/>
    <w:rsid w:val="1BDA5238"/>
    <w:rsid w:val="1BDE826C"/>
    <w:rsid w:val="1BDEBB58"/>
    <w:rsid w:val="1BDFFFDD"/>
    <w:rsid w:val="1BE16AC7"/>
    <w:rsid w:val="1BE16E93"/>
    <w:rsid w:val="1BE27C96"/>
    <w:rsid w:val="1BE32812"/>
    <w:rsid w:val="1BEB5EC3"/>
    <w:rsid w:val="1BEBA544"/>
    <w:rsid w:val="1BEDCE15"/>
    <w:rsid w:val="1BF0ACFA"/>
    <w:rsid w:val="1BF2E446"/>
    <w:rsid w:val="1BF5DABC"/>
    <w:rsid w:val="1BF6EE01"/>
    <w:rsid w:val="1BF6F3E3"/>
    <w:rsid w:val="1BF78045"/>
    <w:rsid w:val="1BF800B3"/>
    <w:rsid w:val="1BF82892"/>
    <w:rsid w:val="1BFA539F"/>
    <w:rsid w:val="1BFA7230"/>
    <w:rsid w:val="1BFBA31B"/>
    <w:rsid w:val="1BFBEA57"/>
    <w:rsid w:val="1BFCD471"/>
    <w:rsid w:val="1BFF677D"/>
    <w:rsid w:val="1C0748F0"/>
    <w:rsid w:val="1C08B470"/>
    <w:rsid w:val="1C0999CF"/>
    <w:rsid w:val="1C0D2127"/>
    <w:rsid w:val="1C0E4D36"/>
    <w:rsid w:val="1C10397B"/>
    <w:rsid w:val="1C12F195"/>
    <w:rsid w:val="1C1886C2"/>
    <w:rsid w:val="1C1B1C69"/>
    <w:rsid w:val="1C1B7676"/>
    <w:rsid w:val="1C200F20"/>
    <w:rsid w:val="1C227CB3"/>
    <w:rsid w:val="1C229FF2"/>
    <w:rsid w:val="1C22DD5D"/>
    <w:rsid w:val="1C24005D"/>
    <w:rsid w:val="1C2511D1"/>
    <w:rsid w:val="1C279CB6"/>
    <w:rsid w:val="1C33C546"/>
    <w:rsid w:val="1C34C045"/>
    <w:rsid w:val="1C37AA3A"/>
    <w:rsid w:val="1C38F19A"/>
    <w:rsid w:val="1C3A61F7"/>
    <w:rsid w:val="1C3E4546"/>
    <w:rsid w:val="1C3F03F0"/>
    <w:rsid w:val="1C40CC0A"/>
    <w:rsid w:val="1C42B8AC"/>
    <w:rsid w:val="1C45044F"/>
    <w:rsid w:val="1C45ED8A"/>
    <w:rsid w:val="1C462C7C"/>
    <w:rsid w:val="1C46E159"/>
    <w:rsid w:val="1C4895F4"/>
    <w:rsid w:val="1C4A1CE1"/>
    <w:rsid w:val="1C4A7982"/>
    <w:rsid w:val="1C4ABC8C"/>
    <w:rsid w:val="1C4C1CC4"/>
    <w:rsid w:val="1C4CA40D"/>
    <w:rsid w:val="1C4D55B5"/>
    <w:rsid w:val="1C4D9172"/>
    <w:rsid w:val="1C4E461C"/>
    <w:rsid w:val="1C4F2FA9"/>
    <w:rsid w:val="1C5033F0"/>
    <w:rsid w:val="1C50A8E3"/>
    <w:rsid w:val="1C522FC8"/>
    <w:rsid w:val="1C5342AA"/>
    <w:rsid w:val="1C53AECF"/>
    <w:rsid w:val="1C54738F"/>
    <w:rsid w:val="1C54787C"/>
    <w:rsid w:val="1C5635F9"/>
    <w:rsid w:val="1C574F75"/>
    <w:rsid w:val="1C59A09D"/>
    <w:rsid w:val="1C59B1FA"/>
    <w:rsid w:val="1C5AF0AA"/>
    <w:rsid w:val="1C5BDE7E"/>
    <w:rsid w:val="1C5CABEE"/>
    <w:rsid w:val="1C5DC2BC"/>
    <w:rsid w:val="1C5E84A1"/>
    <w:rsid w:val="1C619E2F"/>
    <w:rsid w:val="1C61AEAC"/>
    <w:rsid w:val="1C63AB9D"/>
    <w:rsid w:val="1C64E483"/>
    <w:rsid w:val="1C6D13FF"/>
    <w:rsid w:val="1C6E0670"/>
    <w:rsid w:val="1C6E08CD"/>
    <w:rsid w:val="1C6F5C8D"/>
    <w:rsid w:val="1C6FC4B1"/>
    <w:rsid w:val="1C7032DA"/>
    <w:rsid w:val="1C731496"/>
    <w:rsid w:val="1C748A28"/>
    <w:rsid w:val="1C748CDF"/>
    <w:rsid w:val="1C777B67"/>
    <w:rsid w:val="1C7B656D"/>
    <w:rsid w:val="1C7D62B3"/>
    <w:rsid w:val="1C7E3C28"/>
    <w:rsid w:val="1C831928"/>
    <w:rsid w:val="1C835E4F"/>
    <w:rsid w:val="1C8400BF"/>
    <w:rsid w:val="1C84B062"/>
    <w:rsid w:val="1C855783"/>
    <w:rsid w:val="1C87DA6A"/>
    <w:rsid w:val="1C897B86"/>
    <w:rsid w:val="1C89E427"/>
    <w:rsid w:val="1C8ABD6D"/>
    <w:rsid w:val="1C8CD3B7"/>
    <w:rsid w:val="1C8E7BF2"/>
    <w:rsid w:val="1C91EA01"/>
    <w:rsid w:val="1C93209A"/>
    <w:rsid w:val="1C933348"/>
    <w:rsid w:val="1C94E297"/>
    <w:rsid w:val="1C95819D"/>
    <w:rsid w:val="1C995C98"/>
    <w:rsid w:val="1C9A1798"/>
    <w:rsid w:val="1C9CE95E"/>
    <w:rsid w:val="1C9E3EC4"/>
    <w:rsid w:val="1C9E64FA"/>
    <w:rsid w:val="1CA1A676"/>
    <w:rsid w:val="1CA40487"/>
    <w:rsid w:val="1CA45DC4"/>
    <w:rsid w:val="1CA4C18B"/>
    <w:rsid w:val="1CA6398E"/>
    <w:rsid w:val="1CAB1775"/>
    <w:rsid w:val="1CAB8EEF"/>
    <w:rsid w:val="1CADC44B"/>
    <w:rsid w:val="1CAF4790"/>
    <w:rsid w:val="1CB04225"/>
    <w:rsid w:val="1CB0DBA9"/>
    <w:rsid w:val="1CB102A8"/>
    <w:rsid w:val="1CB11686"/>
    <w:rsid w:val="1CB6AABD"/>
    <w:rsid w:val="1CBAF498"/>
    <w:rsid w:val="1CBD0E75"/>
    <w:rsid w:val="1CBFBDF4"/>
    <w:rsid w:val="1CC00300"/>
    <w:rsid w:val="1CC2CBA6"/>
    <w:rsid w:val="1CC36375"/>
    <w:rsid w:val="1CC49CD5"/>
    <w:rsid w:val="1CC8750D"/>
    <w:rsid w:val="1CCE35B8"/>
    <w:rsid w:val="1CCE6236"/>
    <w:rsid w:val="1CD359CD"/>
    <w:rsid w:val="1CD44283"/>
    <w:rsid w:val="1CD79C88"/>
    <w:rsid w:val="1CD8ABA2"/>
    <w:rsid w:val="1CDC24B6"/>
    <w:rsid w:val="1CDC8EE5"/>
    <w:rsid w:val="1CE39D13"/>
    <w:rsid w:val="1CE3DE59"/>
    <w:rsid w:val="1CEAD4F7"/>
    <w:rsid w:val="1CEE39F4"/>
    <w:rsid w:val="1CEE8795"/>
    <w:rsid w:val="1CEEF21F"/>
    <w:rsid w:val="1CF5EA65"/>
    <w:rsid w:val="1CFB0E64"/>
    <w:rsid w:val="1CFC0E26"/>
    <w:rsid w:val="1D02832F"/>
    <w:rsid w:val="1D05C26C"/>
    <w:rsid w:val="1D075F4C"/>
    <w:rsid w:val="1D0796FC"/>
    <w:rsid w:val="1D0F60FC"/>
    <w:rsid w:val="1D11B364"/>
    <w:rsid w:val="1D1304C9"/>
    <w:rsid w:val="1D14D4DF"/>
    <w:rsid w:val="1D1604AB"/>
    <w:rsid w:val="1D1803A6"/>
    <w:rsid w:val="1D186F3C"/>
    <w:rsid w:val="1D1A31D7"/>
    <w:rsid w:val="1D1AE642"/>
    <w:rsid w:val="1D1D75B8"/>
    <w:rsid w:val="1D1DB2A4"/>
    <w:rsid w:val="1D1EED79"/>
    <w:rsid w:val="1D24D79C"/>
    <w:rsid w:val="1D2502D9"/>
    <w:rsid w:val="1D279C4F"/>
    <w:rsid w:val="1D284E4F"/>
    <w:rsid w:val="1D2B9078"/>
    <w:rsid w:val="1D339AB5"/>
    <w:rsid w:val="1D343E0A"/>
    <w:rsid w:val="1D344B3F"/>
    <w:rsid w:val="1D3807C6"/>
    <w:rsid w:val="1D3B963D"/>
    <w:rsid w:val="1D3CC014"/>
    <w:rsid w:val="1D3DAB91"/>
    <w:rsid w:val="1D3DC6BF"/>
    <w:rsid w:val="1D40696D"/>
    <w:rsid w:val="1D4212B7"/>
    <w:rsid w:val="1D42B671"/>
    <w:rsid w:val="1D439F36"/>
    <w:rsid w:val="1D4433D5"/>
    <w:rsid w:val="1D4440B3"/>
    <w:rsid w:val="1D46AE9C"/>
    <w:rsid w:val="1D473CF1"/>
    <w:rsid w:val="1D47C968"/>
    <w:rsid w:val="1D4AF52F"/>
    <w:rsid w:val="1D4D1E35"/>
    <w:rsid w:val="1D4F4468"/>
    <w:rsid w:val="1D50A762"/>
    <w:rsid w:val="1D521103"/>
    <w:rsid w:val="1D53F3F8"/>
    <w:rsid w:val="1D5478BF"/>
    <w:rsid w:val="1D55C957"/>
    <w:rsid w:val="1D55D2D0"/>
    <w:rsid w:val="1D5925C0"/>
    <w:rsid w:val="1D5A3BF3"/>
    <w:rsid w:val="1D5A82CF"/>
    <w:rsid w:val="1D5CA11D"/>
    <w:rsid w:val="1D5CB9DB"/>
    <w:rsid w:val="1D5CBE61"/>
    <w:rsid w:val="1D60E13B"/>
    <w:rsid w:val="1D65861C"/>
    <w:rsid w:val="1D660B7C"/>
    <w:rsid w:val="1D66653E"/>
    <w:rsid w:val="1D676AEF"/>
    <w:rsid w:val="1D67D2D4"/>
    <w:rsid w:val="1D7574B4"/>
    <w:rsid w:val="1D7C077C"/>
    <w:rsid w:val="1D7FD702"/>
    <w:rsid w:val="1D865E71"/>
    <w:rsid w:val="1D891CFF"/>
    <w:rsid w:val="1D8CC0AE"/>
    <w:rsid w:val="1D8F2384"/>
    <w:rsid w:val="1D8FE098"/>
    <w:rsid w:val="1D917C22"/>
    <w:rsid w:val="1D9199FD"/>
    <w:rsid w:val="1D922206"/>
    <w:rsid w:val="1D924C8A"/>
    <w:rsid w:val="1D92B1EA"/>
    <w:rsid w:val="1D9B3C6D"/>
    <w:rsid w:val="1D9D93CD"/>
    <w:rsid w:val="1D9DE81C"/>
    <w:rsid w:val="1DAA8A0B"/>
    <w:rsid w:val="1DAAD377"/>
    <w:rsid w:val="1DAE4E0A"/>
    <w:rsid w:val="1DAEF16D"/>
    <w:rsid w:val="1DB4EF19"/>
    <w:rsid w:val="1DB52066"/>
    <w:rsid w:val="1DBB4340"/>
    <w:rsid w:val="1DBD560F"/>
    <w:rsid w:val="1DC11A96"/>
    <w:rsid w:val="1DC19E15"/>
    <w:rsid w:val="1DC2EE44"/>
    <w:rsid w:val="1DC39A60"/>
    <w:rsid w:val="1DC55ADC"/>
    <w:rsid w:val="1DC59EA6"/>
    <w:rsid w:val="1DC6BB04"/>
    <w:rsid w:val="1DC81597"/>
    <w:rsid w:val="1DC88A14"/>
    <w:rsid w:val="1DC94DE0"/>
    <w:rsid w:val="1DC9C1F9"/>
    <w:rsid w:val="1DCB0E2D"/>
    <w:rsid w:val="1DCCDDDC"/>
    <w:rsid w:val="1DCE1FCD"/>
    <w:rsid w:val="1DCEDDFA"/>
    <w:rsid w:val="1DD016F7"/>
    <w:rsid w:val="1DD51069"/>
    <w:rsid w:val="1DD58118"/>
    <w:rsid w:val="1DD63258"/>
    <w:rsid w:val="1DD6789A"/>
    <w:rsid w:val="1DD892FB"/>
    <w:rsid w:val="1DDAB183"/>
    <w:rsid w:val="1DDCBD75"/>
    <w:rsid w:val="1DDD1860"/>
    <w:rsid w:val="1DDDAAE0"/>
    <w:rsid w:val="1DDE2BF2"/>
    <w:rsid w:val="1DDE8673"/>
    <w:rsid w:val="1DE4744A"/>
    <w:rsid w:val="1DE6FBE4"/>
    <w:rsid w:val="1DE7F5F6"/>
    <w:rsid w:val="1DE99BB5"/>
    <w:rsid w:val="1DEA167D"/>
    <w:rsid w:val="1DEB19AA"/>
    <w:rsid w:val="1DED1507"/>
    <w:rsid w:val="1DED3311"/>
    <w:rsid w:val="1DED80BB"/>
    <w:rsid w:val="1DEDDAA8"/>
    <w:rsid w:val="1DF23D64"/>
    <w:rsid w:val="1DF5624C"/>
    <w:rsid w:val="1DF6709D"/>
    <w:rsid w:val="1DF6F10B"/>
    <w:rsid w:val="1DF98471"/>
    <w:rsid w:val="1DF9CE75"/>
    <w:rsid w:val="1DFB0501"/>
    <w:rsid w:val="1DFD29E1"/>
    <w:rsid w:val="1E01FF44"/>
    <w:rsid w:val="1E028428"/>
    <w:rsid w:val="1E02BDDF"/>
    <w:rsid w:val="1E03E04C"/>
    <w:rsid w:val="1E04FDFA"/>
    <w:rsid w:val="1E053D22"/>
    <w:rsid w:val="1E0D7364"/>
    <w:rsid w:val="1E0D766B"/>
    <w:rsid w:val="1E0EF5F8"/>
    <w:rsid w:val="1E0F4C7E"/>
    <w:rsid w:val="1E1359DE"/>
    <w:rsid w:val="1E1867B0"/>
    <w:rsid w:val="1E1A9254"/>
    <w:rsid w:val="1E1F884E"/>
    <w:rsid w:val="1E1F9FC7"/>
    <w:rsid w:val="1E204A33"/>
    <w:rsid w:val="1E20D051"/>
    <w:rsid w:val="1E21642F"/>
    <w:rsid w:val="1E239483"/>
    <w:rsid w:val="1E248EBC"/>
    <w:rsid w:val="1E26E6C4"/>
    <w:rsid w:val="1E274AFC"/>
    <w:rsid w:val="1E28D578"/>
    <w:rsid w:val="1E2E4EC2"/>
    <w:rsid w:val="1E2FBD76"/>
    <w:rsid w:val="1E2FF928"/>
    <w:rsid w:val="1E30CF38"/>
    <w:rsid w:val="1E321BB9"/>
    <w:rsid w:val="1E332AAB"/>
    <w:rsid w:val="1E3548C1"/>
    <w:rsid w:val="1E360118"/>
    <w:rsid w:val="1E38B1E8"/>
    <w:rsid w:val="1E392F0D"/>
    <w:rsid w:val="1E3AFF99"/>
    <w:rsid w:val="1E3C83B5"/>
    <w:rsid w:val="1E3C8B31"/>
    <w:rsid w:val="1E44E314"/>
    <w:rsid w:val="1E45136B"/>
    <w:rsid w:val="1E4B1818"/>
    <w:rsid w:val="1E4E8621"/>
    <w:rsid w:val="1E50C0B9"/>
    <w:rsid w:val="1E581A74"/>
    <w:rsid w:val="1E595682"/>
    <w:rsid w:val="1E63C9A4"/>
    <w:rsid w:val="1E641A9A"/>
    <w:rsid w:val="1E64BEAD"/>
    <w:rsid w:val="1E65EC0C"/>
    <w:rsid w:val="1E6A9B06"/>
    <w:rsid w:val="1E6BBD83"/>
    <w:rsid w:val="1E7107A2"/>
    <w:rsid w:val="1E71EC72"/>
    <w:rsid w:val="1E7234E4"/>
    <w:rsid w:val="1E747C03"/>
    <w:rsid w:val="1E777975"/>
    <w:rsid w:val="1E7CD8C0"/>
    <w:rsid w:val="1E7D945C"/>
    <w:rsid w:val="1E7EB1F2"/>
    <w:rsid w:val="1E803400"/>
    <w:rsid w:val="1E80C605"/>
    <w:rsid w:val="1E811F9E"/>
    <w:rsid w:val="1E8328AB"/>
    <w:rsid w:val="1E83BC2D"/>
    <w:rsid w:val="1E84A1EC"/>
    <w:rsid w:val="1E84DE3B"/>
    <w:rsid w:val="1E8501C5"/>
    <w:rsid w:val="1E867BDE"/>
    <w:rsid w:val="1E898EE6"/>
    <w:rsid w:val="1E8E3D54"/>
    <w:rsid w:val="1E9087D5"/>
    <w:rsid w:val="1E94A909"/>
    <w:rsid w:val="1E96084F"/>
    <w:rsid w:val="1E98236F"/>
    <w:rsid w:val="1E9C6147"/>
    <w:rsid w:val="1E9ED100"/>
    <w:rsid w:val="1EA18B8A"/>
    <w:rsid w:val="1EA4EB28"/>
    <w:rsid w:val="1EACA4D1"/>
    <w:rsid w:val="1EAF7320"/>
    <w:rsid w:val="1EB10789"/>
    <w:rsid w:val="1EB4E339"/>
    <w:rsid w:val="1EB68401"/>
    <w:rsid w:val="1EB8220F"/>
    <w:rsid w:val="1EB851BD"/>
    <w:rsid w:val="1EB8F9A8"/>
    <w:rsid w:val="1EBB5109"/>
    <w:rsid w:val="1EBBE146"/>
    <w:rsid w:val="1EBE40AC"/>
    <w:rsid w:val="1EC2DC68"/>
    <w:rsid w:val="1EC30E95"/>
    <w:rsid w:val="1EC520B2"/>
    <w:rsid w:val="1ECCEACD"/>
    <w:rsid w:val="1ECE96D7"/>
    <w:rsid w:val="1ECEFBEB"/>
    <w:rsid w:val="1ECEFF2B"/>
    <w:rsid w:val="1ECFD26D"/>
    <w:rsid w:val="1ED01BA0"/>
    <w:rsid w:val="1ED034B8"/>
    <w:rsid w:val="1ED086D2"/>
    <w:rsid w:val="1ED1D0D1"/>
    <w:rsid w:val="1ED21593"/>
    <w:rsid w:val="1ED2F92F"/>
    <w:rsid w:val="1ED3E7C5"/>
    <w:rsid w:val="1ED6D50D"/>
    <w:rsid w:val="1ED71947"/>
    <w:rsid w:val="1ED7F175"/>
    <w:rsid w:val="1ED87B1D"/>
    <w:rsid w:val="1ED9C92C"/>
    <w:rsid w:val="1EDD8871"/>
    <w:rsid w:val="1EDF822A"/>
    <w:rsid w:val="1EE2580F"/>
    <w:rsid w:val="1EE72386"/>
    <w:rsid w:val="1EE9CD26"/>
    <w:rsid w:val="1EEA5BD3"/>
    <w:rsid w:val="1EEAD871"/>
    <w:rsid w:val="1EEB4E4F"/>
    <w:rsid w:val="1EEE0818"/>
    <w:rsid w:val="1EEF8BD6"/>
    <w:rsid w:val="1EF03218"/>
    <w:rsid w:val="1EF3DE66"/>
    <w:rsid w:val="1EF589CF"/>
    <w:rsid w:val="1EFA25B0"/>
    <w:rsid w:val="1EFB9FC8"/>
    <w:rsid w:val="1F00ACDA"/>
    <w:rsid w:val="1F058005"/>
    <w:rsid w:val="1F07027D"/>
    <w:rsid w:val="1F0702F5"/>
    <w:rsid w:val="1F094018"/>
    <w:rsid w:val="1F0B145B"/>
    <w:rsid w:val="1F0B2D9A"/>
    <w:rsid w:val="1F0CF497"/>
    <w:rsid w:val="1F15417E"/>
    <w:rsid w:val="1F192A83"/>
    <w:rsid w:val="1F19DECF"/>
    <w:rsid w:val="1F1BE25C"/>
    <w:rsid w:val="1F1D873E"/>
    <w:rsid w:val="1F2158CD"/>
    <w:rsid w:val="1F21C60F"/>
    <w:rsid w:val="1F21E5FD"/>
    <w:rsid w:val="1F22D90F"/>
    <w:rsid w:val="1F242B93"/>
    <w:rsid w:val="1F24909D"/>
    <w:rsid w:val="1F2A66AD"/>
    <w:rsid w:val="1F2A8F8A"/>
    <w:rsid w:val="1F2ABE1A"/>
    <w:rsid w:val="1F2C2F39"/>
    <w:rsid w:val="1F2CBF26"/>
    <w:rsid w:val="1F30E944"/>
    <w:rsid w:val="1F3409C2"/>
    <w:rsid w:val="1F3466A5"/>
    <w:rsid w:val="1F384D25"/>
    <w:rsid w:val="1F38C88D"/>
    <w:rsid w:val="1F396205"/>
    <w:rsid w:val="1F3AE842"/>
    <w:rsid w:val="1F3D59E6"/>
    <w:rsid w:val="1F3E083E"/>
    <w:rsid w:val="1F43A6A1"/>
    <w:rsid w:val="1F48B4EE"/>
    <w:rsid w:val="1F49E866"/>
    <w:rsid w:val="1F4A61D3"/>
    <w:rsid w:val="1F4AB73F"/>
    <w:rsid w:val="1F4D7357"/>
    <w:rsid w:val="1F4D8C08"/>
    <w:rsid w:val="1F4E9BED"/>
    <w:rsid w:val="1F4F4831"/>
    <w:rsid w:val="1F4F5456"/>
    <w:rsid w:val="1F4F57DC"/>
    <w:rsid w:val="1F5128D9"/>
    <w:rsid w:val="1F51FFFD"/>
    <w:rsid w:val="1F54C86B"/>
    <w:rsid w:val="1F55479A"/>
    <w:rsid w:val="1F58D82C"/>
    <w:rsid w:val="1F590926"/>
    <w:rsid w:val="1F5EC804"/>
    <w:rsid w:val="1F63AEC3"/>
    <w:rsid w:val="1F668C07"/>
    <w:rsid w:val="1F6AF333"/>
    <w:rsid w:val="1F6B5D7F"/>
    <w:rsid w:val="1F6C6E97"/>
    <w:rsid w:val="1F6DEFF5"/>
    <w:rsid w:val="1F6EBD7D"/>
    <w:rsid w:val="1F6ED619"/>
    <w:rsid w:val="1F70975B"/>
    <w:rsid w:val="1F775BCD"/>
    <w:rsid w:val="1F787577"/>
    <w:rsid w:val="1F78B589"/>
    <w:rsid w:val="1F79D3C3"/>
    <w:rsid w:val="1F7BC7D9"/>
    <w:rsid w:val="1F7DB0C5"/>
    <w:rsid w:val="1F7E7DCC"/>
    <w:rsid w:val="1F7FA8FA"/>
    <w:rsid w:val="1F84F47D"/>
    <w:rsid w:val="1F8596E1"/>
    <w:rsid w:val="1F877A3E"/>
    <w:rsid w:val="1F8FA5AB"/>
    <w:rsid w:val="1F9383E8"/>
    <w:rsid w:val="1F94BDE9"/>
    <w:rsid w:val="1F9A2874"/>
    <w:rsid w:val="1F9A45F5"/>
    <w:rsid w:val="1F9C17E3"/>
    <w:rsid w:val="1FA0E0BE"/>
    <w:rsid w:val="1FA0EAAD"/>
    <w:rsid w:val="1FA119A5"/>
    <w:rsid w:val="1FAA0FF0"/>
    <w:rsid w:val="1FAED78F"/>
    <w:rsid w:val="1FB0615B"/>
    <w:rsid w:val="1FB17ED8"/>
    <w:rsid w:val="1FB1CF5B"/>
    <w:rsid w:val="1FB332DC"/>
    <w:rsid w:val="1FB37127"/>
    <w:rsid w:val="1FB44C96"/>
    <w:rsid w:val="1FB5C2BC"/>
    <w:rsid w:val="1FB66FB4"/>
    <w:rsid w:val="1FB7B35D"/>
    <w:rsid w:val="1FB86A07"/>
    <w:rsid w:val="1FBBE5B4"/>
    <w:rsid w:val="1FBCBE1C"/>
    <w:rsid w:val="1FBCC55A"/>
    <w:rsid w:val="1FBD19C8"/>
    <w:rsid w:val="1FBEFDC3"/>
    <w:rsid w:val="1FC117FD"/>
    <w:rsid w:val="1FC44675"/>
    <w:rsid w:val="1FC5BD25"/>
    <w:rsid w:val="1FC68DF2"/>
    <w:rsid w:val="1FCABB79"/>
    <w:rsid w:val="1FCE4EFD"/>
    <w:rsid w:val="1FCE99D6"/>
    <w:rsid w:val="1FD17745"/>
    <w:rsid w:val="1FD566C1"/>
    <w:rsid w:val="1FD5F5C0"/>
    <w:rsid w:val="1FD69936"/>
    <w:rsid w:val="1FD6AB42"/>
    <w:rsid w:val="1FDD018F"/>
    <w:rsid w:val="1FE3EA85"/>
    <w:rsid w:val="1FE4EFC8"/>
    <w:rsid w:val="1FE6C47B"/>
    <w:rsid w:val="1FE72922"/>
    <w:rsid w:val="1FE7A15D"/>
    <w:rsid w:val="1FE7D432"/>
    <w:rsid w:val="1FEBC69F"/>
    <w:rsid w:val="1FEC0587"/>
    <w:rsid w:val="1FEDC47C"/>
    <w:rsid w:val="1FF64E1B"/>
    <w:rsid w:val="1FF993C7"/>
    <w:rsid w:val="1FFBA596"/>
    <w:rsid w:val="1FFBC307"/>
    <w:rsid w:val="1FFC25DA"/>
    <w:rsid w:val="20017B22"/>
    <w:rsid w:val="2001F8CE"/>
    <w:rsid w:val="2003040A"/>
    <w:rsid w:val="200549AD"/>
    <w:rsid w:val="2005BBAD"/>
    <w:rsid w:val="200D57C1"/>
    <w:rsid w:val="200E3AAD"/>
    <w:rsid w:val="20104C64"/>
    <w:rsid w:val="201BFC55"/>
    <w:rsid w:val="201C8C28"/>
    <w:rsid w:val="201D75C7"/>
    <w:rsid w:val="201D7E45"/>
    <w:rsid w:val="201E2021"/>
    <w:rsid w:val="201FFDEE"/>
    <w:rsid w:val="20213FEF"/>
    <w:rsid w:val="2022C9E7"/>
    <w:rsid w:val="20231657"/>
    <w:rsid w:val="2025F985"/>
    <w:rsid w:val="2026B8BE"/>
    <w:rsid w:val="202B2C8D"/>
    <w:rsid w:val="203298F7"/>
    <w:rsid w:val="2039E7ED"/>
    <w:rsid w:val="203AEE8F"/>
    <w:rsid w:val="203B4E58"/>
    <w:rsid w:val="203E2105"/>
    <w:rsid w:val="203EA91A"/>
    <w:rsid w:val="20403FA3"/>
    <w:rsid w:val="20406968"/>
    <w:rsid w:val="2040BB03"/>
    <w:rsid w:val="20410BE8"/>
    <w:rsid w:val="2041DF05"/>
    <w:rsid w:val="20437EE0"/>
    <w:rsid w:val="2043D428"/>
    <w:rsid w:val="20454FC6"/>
    <w:rsid w:val="2046E891"/>
    <w:rsid w:val="20528704"/>
    <w:rsid w:val="2052F593"/>
    <w:rsid w:val="205305B5"/>
    <w:rsid w:val="2056E5B8"/>
    <w:rsid w:val="2056F5B4"/>
    <w:rsid w:val="20575351"/>
    <w:rsid w:val="20588520"/>
    <w:rsid w:val="2059540C"/>
    <w:rsid w:val="205B0F6A"/>
    <w:rsid w:val="205B7327"/>
    <w:rsid w:val="205C1946"/>
    <w:rsid w:val="205F56AB"/>
    <w:rsid w:val="205F605E"/>
    <w:rsid w:val="205FD2D5"/>
    <w:rsid w:val="2062FA5A"/>
    <w:rsid w:val="206704F1"/>
    <w:rsid w:val="206CB41D"/>
    <w:rsid w:val="206FDB44"/>
    <w:rsid w:val="2071034D"/>
    <w:rsid w:val="20721E8B"/>
    <w:rsid w:val="20761414"/>
    <w:rsid w:val="2077E33D"/>
    <w:rsid w:val="20789882"/>
    <w:rsid w:val="2078B102"/>
    <w:rsid w:val="2078BAC5"/>
    <w:rsid w:val="20799175"/>
    <w:rsid w:val="207B8D86"/>
    <w:rsid w:val="207EC35D"/>
    <w:rsid w:val="207F7112"/>
    <w:rsid w:val="2080BDFD"/>
    <w:rsid w:val="20817848"/>
    <w:rsid w:val="2081DCA2"/>
    <w:rsid w:val="2082006F"/>
    <w:rsid w:val="20833C71"/>
    <w:rsid w:val="20884D79"/>
    <w:rsid w:val="2089CE6E"/>
    <w:rsid w:val="2089CF96"/>
    <w:rsid w:val="208BDF79"/>
    <w:rsid w:val="208D44B4"/>
    <w:rsid w:val="208D7392"/>
    <w:rsid w:val="2090E145"/>
    <w:rsid w:val="20945C5C"/>
    <w:rsid w:val="209AAF85"/>
    <w:rsid w:val="209EED0B"/>
    <w:rsid w:val="209FFF45"/>
    <w:rsid w:val="20A0B291"/>
    <w:rsid w:val="20A86AD0"/>
    <w:rsid w:val="20A8E6A3"/>
    <w:rsid w:val="20AA3F01"/>
    <w:rsid w:val="20AAC933"/>
    <w:rsid w:val="20AB1FA0"/>
    <w:rsid w:val="20ACF510"/>
    <w:rsid w:val="20AEF6BE"/>
    <w:rsid w:val="20AF58B6"/>
    <w:rsid w:val="20B0B6DB"/>
    <w:rsid w:val="20B11DD9"/>
    <w:rsid w:val="20B4F511"/>
    <w:rsid w:val="20B6799A"/>
    <w:rsid w:val="20BA265F"/>
    <w:rsid w:val="20BAF8F2"/>
    <w:rsid w:val="20BBE7FC"/>
    <w:rsid w:val="20BC0A69"/>
    <w:rsid w:val="20BC62D7"/>
    <w:rsid w:val="20BC7FFE"/>
    <w:rsid w:val="20BFF93C"/>
    <w:rsid w:val="20C02CFE"/>
    <w:rsid w:val="20C43B21"/>
    <w:rsid w:val="20CB8826"/>
    <w:rsid w:val="20CBC057"/>
    <w:rsid w:val="20CD8244"/>
    <w:rsid w:val="20D156C8"/>
    <w:rsid w:val="20D185EF"/>
    <w:rsid w:val="20D1C627"/>
    <w:rsid w:val="20D66BE2"/>
    <w:rsid w:val="20D82FE9"/>
    <w:rsid w:val="20D9212B"/>
    <w:rsid w:val="20D948D9"/>
    <w:rsid w:val="20D990D5"/>
    <w:rsid w:val="20DA0E4F"/>
    <w:rsid w:val="20DA427A"/>
    <w:rsid w:val="20DBAB06"/>
    <w:rsid w:val="20DC8121"/>
    <w:rsid w:val="20E088C6"/>
    <w:rsid w:val="20E299FB"/>
    <w:rsid w:val="20E3363A"/>
    <w:rsid w:val="20E368E2"/>
    <w:rsid w:val="20E42771"/>
    <w:rsid w:val="20E8400D"/>
    <w:rsid w:val="20ECA62D"/>
    <w:rsid w:val="20F000F7"/>
    <w:rsid w:val="20F04BC4"/>
    <w:rsid w:val="20F47DC1"/>
    <w:rsid w:val="20F49AEB"/>
    <w:rsid w:val="20F6CD6F"/>
    <w:rsid w:val="20FA9C55"/>
    <w:rsid w:val="210706DE"/>
    <w:rsid w:val="21078394"/>
    <w:rsid w:val="210C5352"/>
    <w:rsid w:val="210E7CAE"/>
    <w:rsid w:val="210FE7B9"/>
    <w:rsid w:val="2110FAB1"/>
    <w:rsid w:val="2112E7F7"/>
    <w:rsid w:val="2116FC9A"/>
    <w:rsid w:val="211837E0"/>
    <w:rsid w:val="2118D264"/>
    <w:rsid w:val="211A3B85"/>
    <w:rsid w:val="211BA32A"/>
    <w:rsid w:val="211C04C7"/>
    <w:rsid w:val="211E6675"/>
    <w:rsid w:val="211EE130"/>
    <w:rsid w:val="211F4D0F"/>
    <w:rsid w:val="21204757"/>
    <w:rsid w:val="2121F8F6"/>
    <w:rsid w:val="2124BCE4"/>
    <w:rsid w:val="21287F74"/>
    <w:rsid w:val="212B44C9"/>
    <w:rsid w:val="213228BF"/>
    <w:rsid w:val="213254C7"/>
    <w:rsid w:val="213291F9"/>
    <w:rsid w:val="21390BAC"/>
    <w:rsid w:val="213A1AEA"/>
    <w:rsid w:val="213A3FD9"/>
    <w:rsid w:val="213C1238"/>
    <w:rsid w:val="213DF13C"/>
    <w:rsid w:val="21427CDD"/>
    <w:rsid w:val="21484AD2"/>
    <w:rsid w:val="214BCCBC"/>
    <w:rsid w:val="2153627C"/>
    <w:rsid w:val="2159DC7E"/>
    <w:rsid w:val="215A0D2F"/>
    <w:rsid w:val="215AE286"/>
    <w:rsid w:val="215B8F10"/>
    <w:rsid w:val="215C6E57"/>
    <w:rsid w:val="215DE2D5"/>
    <w:rsid w:val="2160ACAD"/>
    <w:rsid w:val="2161DB00"/>
    <w:rsid w:val="216CCDD8"/>
    <w:rsid w:val="216F08DA"/>
    <w:rsid w:val="216F8632"/>
    <w:rsid w:val="216F8FDD"/>
    <w:rsid w:val="217037EF"/>
    <w:rsid w:val="2173650A"/>
    <w:rsid w:val="217407D0"/>
    <w:rsid w:val="2175B270"/>
    <w:rsid w:val="2175FBB7"/>
    <w:rsid w:val="2178170E"/>
    <w:rsid w:val="21782CB6"/>
    <w:rsid w:val="2182B29D"/>
    <w:rsid w:val="218582B4"/>
    <w:rsid w:val="21869E42"/>
    <w:rsid w:val="2188637D"/>
    <w:rsid w:val="218DAF50"/>
    <w:rsid w:val="218DF53E"/>
    <w:rsid w:val="2190C227"/>
    <w:rsid w:val="2190F744"/>
    <w:rsid w:val="21918E18"/>
    <w:rsid w:val="2192E9A8"/>
    <w:rsid w:val="21980DF8"/>
    <w:rsid w:val="21981F36"/>
    <w:rsid w:val="219869F3"/>
    <w:rsid w:val="2199AB26"/>
    <w:rsid w:val="219CBDF6"/>
    <w:rsid w:val="219EDCC8"/>
    <w:rsid w:val="21A2CD57"/>
    <w:rsid w:val="21AE1EDF"/>
    <w:rsid w:val="21AEEE1A"/>
    <w:rsid w:val="21B08D0D"/>
    <w:rsid w:val="21B12443"/>
    <w:rsid w:val="21B2D475"/>
    <w:rsid w:val="21B37B97"/>
    <w:rsid w:val="21B421D9"/>
    <w:rsid w:val="21B52109"/>
    <w:rsid w:val="21B5C332"/>
    <w:rsid w:val="21B684AA"/>
    <w:rsid w:val="21B79FE6"/>
    <w:rsid w:val="21B8A062"/>
    <w:rsid w:val="21BF426B"/>
    <w:rsid w:val="21C02C02"/>
    <w:rsid w:val="21C07FBF"/>
    <w:rsid w:val="21C0EC07"/>
    <w:rsid w:val="21C1C6B4"/>
    <w:rsid w:val="21C35373"/>
    <w:rsid w:val="21C41739"/>
    <w:rsid w:val="21C4EEEA"/>
    <w:rsid w:val="21C53789"/>
    <w:rsid w:val="21C7BE96"/>
    <w:rsid w:val="21C84218"/>
    <w:rsid w:val="21C950A7"/>
    <w:rsid w:val="21CC4A01"/>
    <w:rsid w:val="21D0A9A4"/>
    <w:rsid w:val="21D2A980"/>
    <w:rsid w:val="21D5F452"/>
    <w:rsid w:val="21D8C5C0"/>
    <w:rsid w:val="21D959F5"/>
    <w:rsid w:val="21D9BBAC"/>
    <w:rsid w:val="21DB9D4F"/>
    <w:rsid w:val="21DBAD24"/>
    <w:rsid w:val="21DD3685"/>
    <w:rsid w:val="21DDF2BF"/>
    <w:rsid w:val="21E0C37B"/>
    <w:rsid w:val="21E44B86"/>
    <w:rsid w:val="21E4C376"/>
    <w:rsid w:val="21EBD197"/>
    <w:rsid w:val="21EDCF2F"/>
    <w:rsid w:val="21EE073D"/>
    <w:rsid w:val="21EE2752"/>
    <w:rsid w:val="21EF8314"/>
    <w:rsid w:val="21F27076"/>
    <w:rsid w:val="21F52993"/>
    <w:rsid w:val="21F93E2A"/>
    <w:rsid w:val="21FB6C9A"/>
    <w:rsid w:val="21FCAF96"/>
    <w:rsid w:val="21FF868F"/>
    <w:rsid w:val="2200357D"/>
    <w:rsid w:val="2200C7B1"/>
    <w:rsid w:val="22065E1E"/>
    <w:rsid w:val="22071306"/>
    <w:rsid w:val="2207BC62"/>
    <w:rsid w:val="2207DD4C"/>
    <w:rsid w:val="220860A8"/>
    <w:rsid w:val="220A4992"/>
    <w:rsid w:val="220AD1B5"/>
    <w:rsid w:val="220BABA5"/>
    <w:rsid w:val="220BBFB2"/>
    <w:rsid w:val="220C2B88"/>
    <w:rsid w:val="220CFBF7"/>
    <w:rsid w:val="220DE8EF"/>
    <w:rsid w:val="220FD555"/>
    <w:rsid w:val="22132289"/>
    <w:rsid w:val="2213FF69"/>
    <w:rsid w:val="221B4F86"/>
    <w:rsid w:val="221E0C46"/>
    <w:rsid w:val="22227D4A"/>
    <w:rsid w:val="22244D50"/>
    <w:rsid w:val="2226A2BC"/>
    <w:rsid w:val="2227E866"/>
    <w:rsid w:val="22284AF3"/>
    <w:rsid w:val="2229E8AE"/>
    <w:rsid w:val="222A7E7F"/>
    <w:rsid w:val="222B1DBE"/>
    <w:rsid w:val="2233133F"/>
    <w:rsid w:val="22352D59"/>
    <w:rsid w:val="22369A9E"/>
    <w:rsid w:val="2237F020"/>
    <w:rsid w:val="22383F65"/>
    <w:rsid w:val="2238B2B3"/>
    <w:rsid w:val="2238D4C5"/>
    <w:rsid w:val="2238E631"/>
    <w:rsid w:val="223A1731"/>
    <w:rsid w:val="223ABF4B"/>
    <w:rsid w:val="223B348A"/>
    <w:rsid w:val="223B61D5"/>
    <w:rsid w:val="223BE616"/>
    <w:rsid w:val="223CF953"/>
    <w:rsid w:val="223FAAEE"/>
    <w:rsid w:val="223FDFEA"/>
    <w:rsid w:val="224010DE"/>
    <w:rsid w:val="22406068"/>
    <w:rsid w:val="22426D99"/>
    <w:rsid w:val="22444211"/>
    <w:rsid w:val="2245DE1D"/>
    <w:rsid w:val="224808EC"/>
    <w:rsid w:val="224CC86C"/>
    <w:rsid w:val="224E7E73"/>
    <w:rsid w:val="224EF8A6"/>
    <w:rsid w:val="225168A6"/>
    <w:rsid w:val="22530D8A"/>
    <w:rsid w:val="22546988"/>
    <w:rsid w:val="22549349"/>
    <w:rsid w:val="2257AE9A"/>
    <w:rsid w:val="225A8990"/>
    <w:rsid w:val="225F37EE"/>
    <w:rsid w:val="2261DA4F"/>
    <w:rsid w:val="22621777"/>
    <w:rsid w:val="2262EDC4"/>
    <w:rsid w:val="2262FDDD"/>
    <w:rsid w:val="226391D4"/>
    <w:rsid w:val="2263D86C"/>
    <w:rsid w:val="22645456"/>
    <w:rsid w:val="2265890D"/>
    <w:rsid w:val="22686DF6"/>
    <w:rsid w:val="2268F39F"/>
    <w:rsid w:val="226BD655"/>
    <w:rsid w:val="227268C7"/>
    <w:rsid w:val="22763987"/>
    <w:rsid w:val="227A6729"/>
    <w:rsid w:val="227AA9A8"/>
    <w:rsid w:val="227AFA22"/>
    <w:rsid w:val="2281A7EA"/>
    <w:rsid w:val="22844D9E"/>
    <w:rsid w:val="2285430D"/>
    <w:rsid w:val="228626CD"/>
    <w:rsid w:val="228B3D40"/>
    <w:rsid w:val="228B7309"/>
    <w:rsid w:val="22914F8D"/>
    <w:rsid w:val="22916E13"/>
    <w:rsid w:val="22944228"/>
    <w:rsid w:val="22955863"/>
    <w:rsid w:val="229AA9D5"/>
    <w:rsid w:val="229ACEBE"/>
    <w:rsid w:val="229DF3D1"/>
    <w:rsid w:val="22A026CA"/>
    <w:rsid w:val="22A323EF"/>
    <w:rsid w:val="22A4E00F"/>
    <w:rsid w:val="22A54918"/>
    <w:rsid w:val="22A585FE"/>
    <w:rsid w:val="22A60E10"/>
    <w:rsid w:val="22A8A700"/>
    <w:rsid w:val="22A93916"/>
    <w:rsid w:val="22A98288"/>
    <w:rsid w:val="22ADA169"/>
    <w:rsid w:val="22AE6776"/>
    <w:rsid w:val="22B1E64E"/>
    <w:rsid w:val="22B23868"/>
    <w:rsid w:val="22B3AE74"/>
    <w:rsid w:val="22BB8C6C"/>
    <w:rsid w:val="22C03150"/>
    <w:rsid w:val="22C1C695"/>
    <w:rsid w:val="22C5FB0B"/>
    <w:rsid w:val="22C690F9"/>
    <w:rsid w:val="22CA4237"/>
    <w:rsid w:val="22D06889"/>
    <w:rsid w:val="22D5C04F"/>
    <w:rsid w:val="22D666FB"/>
    <w:rsid w:val="22D7278C"/>
    <w:rsid w:val="22D81D70"/>
    <w:rsid w:val="22D8D959"/>
    <w:rsid w:val="22DB9898"/>
    <w:rsid w:val="22DC04ED"/>
    <w:rsid w:val="22E0CE5E"/>
    <w:rsid w:val="22E19B76"/>
    <w:rsid w:val="22E1A64B"/>
    <w:rsid w:val="22E26E49"/>
    <w:rsid w:val="22E39173"/>
    <w:rsid w:val="22E6790C"/>
    <w:rsid w:val="22E72312"/>
    <w:rsid w:val="22EBCED2"/>
    <w:rsid w:val="22F33A0A"/>
    <w:rsid w:val="22F415D6"/>
    <w:rsid w:val="22FB0A2C"/>
    <w:rsid w:val="22FE2991"/>
    <w:rsid w:val="22FFAE7E"/>
    <w:rsid w:val="230054A1"/>
    <w:rsid w:val="23027E22"/>
    <w:rsid w:val="2302B57D"/>
    <w:rsid w:val="23042E69"/>
    <w:rsid w:val="23050C9A"/>
    <w:rsid w:val="23068AB0"/>
    <w:rsid w:val="23091357"/>
    <w:rsid w:val="230A2CD8"/>
    <w:rsid w:val="230A440A"/>
    <w:rsid w:val="230C3B21"/>
    <w:rsid w:val="230E6FEC"/>
    <w:rsid w:val="230F2460"/>
    <w:rsid w:val="230FC072"/>
    <w:rsid w:val="2310192A"/>
    <w:rsid w:val="23109A88"/>
    <w:rsid w:val="2310EDCB"/>
    <w:rsid w:val="23111232"/>
    <w:rsid w:val="231274A7"/>
    <w:rsid w:val="23131204"/>
    <w:rsid w:val="231438BF"/>
    <w:rsid w:val="231484DC"/>
    <w:rsid w:val="231A6270"/>
    <w:rsid w:val="231B01EA"/>
    <w:rsid w:val="231B6E82"/>
    <w:rsid w:val="231B8F02"/>
    <w:rsid w:val="2322F7F3"/>
    <w:rsid w:val="23258CED"/>
    <w:rsid w:val="2328B8AB"/>
    <w:rsid w:val="2329F3EF"/>
    <w:rsid w:val="232CF3C8"/>
    <w:rsid w:val="23319BEB"/>
    <w:rsid w:val="23322BEC"/>
    <w:rsid w:val="2333C0D5"/>
    <w:rsid w:val="23346D44"/>
    <w:rsid w:val="2334A19B"/>
    <w:rsid w:val="2336245A"/>
    <w:rsid w:val="23369FDA"/>
    <w:rsid w:val="2336F392"/>
    <w:rsid w:val="2338EBB6"/>
    <w:rsid w:val="23390322"/>
    <w:rsid w:val="233A2B23"/>
    <w:rsid w:val="233C1478"/>
    <w:rsid w:val="233D5C36"/>
    <w:rsid w:val="233E279F"/>
    <w:rsid w:val="2345E806"/>
    <w:rsid w:val="23466524"/>
    <w:rsid w:val="23487BD8"/>
    <w:rsid w:val="2348BB89"/>
    <w:rsid w:val="234913DC"/>
    <w:rsid w:val="234B1DE0"/>
    <w:rsid w:val="234B61DD"/>
    <w:rsid w:val="234B71AA"/>
    <w:rsid w:val="234C14A5"/>
    <w:rsid w:val="234C14A9"/>
    <w:rsid w:val="2350DFD1"/>
    <w:rsid w:val="2353C068"/>
    <w:rsid w:val="2357BEC4"/>
    <w:rsid w:val="2359D1D4"/>
    <w:rsid w:val="235AC228"/>
    <w:rsid w:val="23603BBA"/>
    <w:rsid w:val="23612765"/>
    <w:rsid w:val="23622D3C"/>
    <w:rsid w:val="23636139"/>
    <w:rsid w:val="23639737"/>
    <w:rsid w:val="2363E7A9"/>
    <w:rsid w:val="23649882"/>
    <w:rsid w:val="2368B81F"/>
    <w:rsid w:val="236B91AB"/>
    <w:rsid w:val="237240B2"/>
    <w:rsid w:val="23746CC4"/>
    <w:rsid w:val="2378409A"/>
    <w:rsid w:val="2378F2B7"/>
    <w:rsid w:val="237A8F94"/>
    <w:rsid w:val="237AFB62"/>
    <w:rsid w:val="237CE6BD"/>
    <w:rsid w:val="237DC57D"/>
    <w:rsid w:val="237E181E"/>
    <w:rsid w:val="237F2DCD"/>
    <w:rsid w:val="2380F72C"/>
    <w:rsid w:val="23812C74"/>
    <w:rsid w:val="23852441"/>
    <w:rsid w:val="2387A99E"/>
    <w:rsid w:val="23892A47"/>
    <w:rsid w:val="23895044"/>
    <w:rsid w:val="238977F5"/>
    <w:rsid w:val="238F067B"/>
    <w:rsid w:val="239062F9"/>
    <w:rsid w:val="2391BDE2"/>
    <w:rsid w:val="2393D5BA"/>
    <w:rsid w:val="23954DFE"/>
    <w:rsid w:val="2398CF98"/>
    <w:rsid w:val="239B9731"/>
    <w:rsid w:val="239F54E1"/>
    <w:rsid w:val="239F8CF5"/>
    <w:rsid w:val="23A8296B"/>
    <w:rsid w:val="23AAC32E"/>
    <w:rsid w:val="23AB8A09"/>
    <w:rsid w:val="23AD4C84"/>
    <w:rsid w:val="23AD7A3C"/>
    <w:rsid w:val="23ADD0E2"/>
    <w:rsid w:val="23B3B986"/>
    <w:rsid w:val="23B6A8A1"/>
    <w:rsid w:val="23BD5E18"/>
    <w:rsid w:val="23C0F0A4"/>
    <w:rsid w:val="23C1C9D8"/>
    <w:rsid w:val="23C320E1"/>
    <w:rsid w:val="23C59D69"/>
    <w:rsid w:val="23CF390C"/>
    <w:rsid w:val="23D045E4"/>
    <w:rsid w:val="23D1E958"/>
    <w:rsid w:val="23D24F83"/>
    <w:rsid w:val="23D2D050"/>
    <w:rsid w:val="23D44B9D"/>
    <w:rsid w:val="23D8B3A0"/>
    <w:rsid w:val="23DB6C52"/>
    <w:rsid w:val="23DC20ED"/>
    <w:rsid w:val="23DC5C12"/>
    <w:rsid w:val="23DD2FB2"/>
    <w:rsid w:val="23E207C4"/>
    <w:rsid w:val="23E76402"/>
    <w:rsid w:val="23E796A8"/>
    <w:rsid w:val="23E79A6C"/>
    <w:rsid w:val="23E7C526"/>
    <w:rsid w:val="23EBCDE5"/>
    <w:rsid w:val="23EC3EEA"/>
    <w:rsid w:val="23EED76C"/>
    <w:rsid w:val="23F01998"/>
    <w:rsid w:val="23F2C7D0"/>
    <w:rsid w:val="23F4619D"/>
    <w:rsid w:val="23F89580"/>
    <w:rsid w:val="23FB5DC3"/>
    <w:rsid w:val="23FB88B3"/>
    <w:rsid w:val="23FD9FBE"/>
    <w:rsid w:val="23FE0FAB"/>
    <w:rsid w:val="240200C3"/>
    <w:rsid w:val="240333BC"/>
    <w:rsid w:val="2404C006"/>
    <w:rsid w:val="2408E127"/>
    <w:rsid w:val="2409C12A"/>
    <w:rsid w:val="240B0815"/>
    <w:rsid w:val="240B31C5"/>
    <w:rsid w:val="240F3302"/>
    <w:rsid w:val="24152784"/>
    <w:rsid w:val="24179F77"/>
    <w:rsid w:val="241B34D8"/>
    <w:rsid w:val="241B5AB0"/>
    <w:rsid w:val="241FED55"/>
    <w:rsid w:val="2420B931"/>
    <w:rsid w:val="2422B622"/>
    <w:rsid w:val="2423B801"/>
    <w:rsid w:val="2426E58B"/>
    <w:rsid w:val="242C128C"/>
    <w:rsid w:val="242E27A2"/>
    <w:rsid w:val="242F39D5"/>
    <w:rsid w:val="242F67DC"/>
    <w:rsid w:val="2430FFF3"/>
    <w:rsid w:val="24316902"/>
    <w:rsid w:val="243211C7"/>
    <w:rsid w:val="243246DB"/>
    <w:rsid w:val="2435557C"/>
    <w:rsid w:val="24356E4E"/>
    <w:rsid w:val="24369F1F"/>
    <w:rsid w:val="24389785"/>
    <w:rsid w:val="243EDBB6"/>
    <w:rsid w:val="24414BA1"/>
    <w:rsid w:val="2441B910"/>
    <w:rsid w:val="24420EE8"/>
    <w:rsid w:val="2443A201"/>
    <w:rsid w:val="2443B5CE"/>
    <w:rsid w:val="244434D7"/>
    <w:rsid w:val="244663A1"/>
    <w:rsid w:val="2446736A"/>
    <w:rsid w:val="244E9833"/>
    <w:rsid w:val="24581083"/>
    <w:rsid w:val="2458891A"/>
    <w:rsid w:val="245AFD4A"/>
    <w:rsid w:val="245D65C4"/>
    <w:rsid w:val="24602036"/>
    <w:rsid w:val="246147DC"/>
    <w:rsid w:val="2462358E"/>
    <w:rsid w:val="246280BF"/>
    <w:rsid w:val="2463723A"/>
    <w:rsid w:val="2468A5A4"/>
    <w:rsid w:val="2468BC1F"/>
    <w:rsid w:val="246958B1"/>
    <w:rsid w:val="246A85C4"/>
    <w:rsid w:val="246EE0B8"/>
    <w:rsid w:val="24726FAA"/>
    <w:rsid w:val="2474668B"/>
    <w:rsid w:val="2475C6A2"/>
    <w:rsid w:val="2477A0D9"/>
    <w:rsid w:val="247827A9"/>
    <w:rsid w:val="247AE266"/>
    <w:rsid w:val="247E0A43"/>
    <w:rsid w:val="248014F6"/>
    <w:rsid w:val="24805EBF"/>
    <w:rsid w:val="2487380E"/>
    <w:rsid w:val="248A277A"/>
    <w:rsid w:val="248A5F95"/>
    <w:rsid w:val="248ACE36"/>
    <w:rsid w:val="248B0B0E"/>
    <w:rsid w:val="248CFD23"/>
    <w:rsid w:val="248DE8E9"/>
    <w:rsid w:val="24914E4A"/>
    <w:rsid w:val="2493FEF6"/>
    <w:rsid w:val="249590BC"/>
    <w:rsid w:val="2498A7B3"/>
    <w:rsid w:val="249E34EB"/>
    <w:rsid w:val="24A06BFF"/>
    <w:rsid w:val="24A57EA9"/>
    <w:rsid w:val="24A5CD3F"/>
    <w:rsid w:val="24A68F34"/>
    <w:rsid w:val="24A8074F"/>
    <w:rsid w:val="24A87941"/>
    <w:rsid w:val="24AC9098"/>
    <w:rsid w:val="24ACC4D8"/>
    <w:rsid w:val="24ACD6E4"/>
    <w:rsid w:val="24AFE1A4"/>
    <w:rsid w:val="24B124D8"/>
    <w:rsid w:val="24B1D12C"/>
    <w:rsid w:val="24B3BF73"/>
    <w:rsid w:val="24B8C7AD"/>
    <w:rsid w:val="24B8C8E7"/>
    <w:rsid w:val="24B9DE08"/>
    <w:rsid w:val="24BBB568"/>
    <w:rsid w:val="24BC3FBB"/>
    <w:rsid w:val="24BD4AA7"/>
    <w:rsid w:val="24BDF394"/>
    <w:rsid w:val="24C65D15"/>
    <w:rsid w:val="24CECC33"/>
    <w:rsid w:val="24D531C9"/>
    <w:rsid w:val="24D5CFF3"/>
    <w:rsid w:val="24D6D7DD"/>
    <w:rsid w:val="24D7A5A4"/>
    <w:rsid w:val="24D7B6CB"/>
    <w:rsid w:val="24D9AB7C"/>
    <w:rsid w:val="24DA37EE"/>
    <w:rsid w:val="24DA76AC"/>
    <w:rsid w:val="24DABE50"/>
    <w:rsid w:val="24DBAF4E"/>
    <w:rsid w:val="24DD7174"/>
    <w:rsid w:val="24E00DCA"/>
    <w:rsid w:val="24E3DC8B"/>
    <w:rsid w:val="24E595CE"/>
    <w:rsid w:val="24E90B29"/>
    <w:rsid w:val="24E95A33"/>
    <w:rsid w:val="24E96ABF"/>
    <w:rsid w:val="24EB46A6"/>
    <w:rsid w:val="24EE4267"/>
    <w:rsid w:val="24EEB560"/>
    <w:rsid w:val="24EF219D"/>
    <w:rsid w:val="24EFCB6B"/>
    <w:rsid w:val="24F3D169"/>
    <w:rsid w:val="24F7D964"/>
    <w:rsid w:val="24FA7938"/>
    <w:rsid w:val="24FB02BD"/>
    <w:rsid w:val="24FB7913"/>
    <w:rsid w:val="24FCDBE6"/>
    <w:rsid w:val="24FDDDA5"/>
    <w:rsid w:val="24FFA28D"/>
    <w:rsid w:val="2500142D"/>
    <w:rsid w:val="25043D84"/>
    <w:rsid w:val="250B5D83"/>
    <w:rsid w:val="250BE3C6"/>
    <w:rsid w:val="2510D8E9"/>
    <w:rsid w:val="2513D4C6"/>
    <w:rsid w:val="25143FE2"/>
    <w:rsid w:val="251452D3"/>
    <w:rsid w:val="25146856"/>
    <w:rsid w:val="2514AB94"/>
    <w:rsid w:val="25164382"/>
    <w:rsid w:val="2517E58D"/>
    <w:rsid w:val="251A2255"/>
    <w:rsid w:val="251B055B"/>
    <w:rsid w:val="251C6474"/>
    <w:rsid w:val="251D4AA3"/>
    <w:rsid w:val="25209C56"/>
    <w:rsid w:val="2520AD89"/>
    <w:rsid w:val="252407F6"/>
    <w:rsid w:val="2524D1EF"/>
    <w:rsid w:val="252571E2"/>
    <w:rsid w:val="2525F827"/>
    <w:rsid w:val="2527BE09"/>
    <w:rsid w:val="2529D1E5"/>
    <w:rsid w:val="252CF053"/>
    <w:rsid w:val="252FF4D0"/>
    <w:rsid w:val="2532745F"/>
    <w:rsid w:val="2536746C"/>
    <w:rsid w:val="2537EE96"/>
    <w:rsid w:val="25390D78"/>
    <w:rsid w:val="253B293C"/>
    <w:rsid w:val="253D1EBD"/>
    <w:rsid w:val="253E8D29"/>
    <w:rsid w:val="25430164"/>
    <w:rsid w:val="254369F0"/>
    <w:rsid w:val="25438F5A"/>
    <w:rsid w:val="25459E8F"/>
    <w:rsid w:val="2545EA62"/>
    <w:rsid w:val="25475B02"/>
    <w:rsid w:val="2547BC58"/>
    <w:rsid w:val="254A9376"/>
    <w:rsid w:val="254DEB57"/>
    <w:rsid w:val="25505009"/>
    <w:rsid w:val="2550F979"/>
    <w:rsid w:val="25516A3B"/>
    <w:rsid w:val="2552AE24"/>
    <w:rsid w:val="25542F10"/>
    <w:rsid w:val="25547B11"/>
    <w:rsid w:val="2558FE19"/>
    <w:rsid w:val="255BD5A5"/>
    <w:rsid w:val="255CE569"/>
    <w:rsid w:val="255DAB8F"/>
    <w:rsid w:val="255E35B6"/>
    <w:rsid w:val="25604214"/>
    <w:rsid w:val="25618672"/>
    <w:rsid w:val="2563059A"/>
    <w:rsid w:val="256425F7"/>
    <w:rsid w:val="25654D53"/>
    <w:rsid w:val="256A3FCA"/>
    <w:rsid w:val="256AC843"/>
    <w:rsid w:val="256B0C52"/>
    <w:rsid w:val="256B5A4E"/>
    <w:rsid w:val="256C538C"/>
    <w:rsid w:val="256F5D33"/>
    <w:rsid w:val="256FA09A"/>
    <w:rsid w:val="2572E05B"/>
    <w:rsid w:val="2576BE5C"/>
    <w:rsid w:val="2577E1CC"/>
    <w:rsid w:val="2578E5A4"/>
    <w:rsid w:val="257A6A5C"/>
    <w:rsid w:val="257CC709"/>
    <w:rsid w:val="257DD3AD"/>
    <w:rsid w:val="257E91C6"/>
    <w:rsid w:val="257E9B02"/>
    <w:rsid w:val="257F337D"/>
    <w:rsid w:val="257F41F4"/>
    <w:rsid w:val="257FE391"/>
    <w:rsid w:val="2582B0B3"/>
    <w:rsid w:val="2584D7F6"/>
    <w:rsid w:val="2584EC71"/>
    <w:rsid w:val="258626F1"/>
    <w:rsid w:val="2587D373"/>
    <w:rsid w:val="25896C33"/>
    <w:rsid w:val="2589ACF5"/>
    <w:rsid w:val="258A5AE2"/>
    <w:rsid w:val="258D22B3"/>
    <w:rsid w:val="258FE215"/>
    <w:rsid w:val="25901A55"/>
    <w:rsid w:val="2590FC17"/>
    <w:rsid w:val="2591B377"/>
    <w:rsid w:val="2591BD64"/>
    <w:rsid w:val="2592C9C3"/>
    <w:rsid w:val="2593AE7D"/>
    <w:rsid w:val="2594DECC"/>
    <w:rsid w:val="25978DA7"/>
    <w:rsid w:val="259FFBBE"/>
    <w:rsid w:val="25A0B4E5"/>
    <w:rsid w:val="25A1251F"/>
    <w:rsid w:val="25A4500F"/>
    <w:rsid w:val="25A6E17C"/>
    <w:rsid w:val="25A705AD"/>
    <w:rsid w:val="25A8CC08"/>
    <w:rsid w:val="25AC0211"/>
    <w:rsid w:val="25B292C6"/>
    <w:rsid w:val="25B4D894"/>
    <w:rsid w:val="25B4DBD5"/>
    <w:rsid w:val="25B53347"/>
    <w:rsid w:val="25BB0FA4"/>
    <w:rsid w:val="25BD2ED3"/>
    <w:rsid w:val="25BFE41D"/>
    <w:rsid w:val="25C02BC8"/>
    <w:rsid w:val="25C02DD6"/>
    <w:rsid w:val="25C093E3"/>
    <w:rsid w:val="25C1230E"/>
    <w:rsid w:val="25C26A0F"/>
    <w:rsid w:val="25C2DD67"/>
    <w:rsid w:val="25C3B49B"/>
    <w:rsid w:val="25C5268B"/>
    <w:rsid w:val="25C62114"/>
    <w:rsid w:val="25C718EF"/>
    <w:rsid w:val="25CAED1B"/>
    <w:rsid w:val="25CC11EC"/>
    <w:rsid w:val="25CCE595"/>
    <w:rsid w:val="25CD5011"/>
    <w:rsid w:val="25CEF22A"/>
    <w:rsid w:val="25D25F20"/>
    <w:rsid w:val="25D4D91D"/>
    <w:rsid w:val="25D6095B"/>
    <w:rsid w:val="25D72D98"/>
    <w:rsid w:val="25DACCE1"/>
    <w:rsid w:val="25DB20E8"/>
    <w:rsid w:val="25DB9046"/>
    <w:rsid w:val="25DBDCB6"/>
    <w:rsid w:val="25DC0005"/>
    <w:rsid w:val="25DE5116"/>
    <w:rsid w:val="25DF4C5F"/>
    <w:rsid w:val="25E02C9D"/>
    <w:rsid w:val="25E28133"/>
    <w:rsid w:val="25E3F03B"/>
    <w:rsid w:val="25E47115"/>
    <w:rsid w:val="25E5C44F"/>
    <w:rsid w:val="25E70AF3"/>
    <w:rsid w:val="25E986D3"/>
    <w:rsid w:val="25EBEBE7"/>
    <w:rsid w:val="25ECABE5"/>
    <w:rsid w:val="25EE1580"/>
    <w:rsid w:val="25EFBC42"/>
    <w:rsid w:val="25F0BE82"/>
    <w:rsid w:val="25F2BC0D"/>
    <w:rsid w:val="25F70758"/>
    <w:rsid w:val="25F81D1B"/>
    <w:rsid w:val="25F93625"/>
    <w:rsid w:val="25FCFD5F"/>
    <w:rsid w:val="25FDA792"/>
    <w:rsid w:val="25FE424C"/>
    <w:rsid w:val="2601804B"/>
    <w:rsid w:val="2602FF2C"/>
    <w:rsid w:val="2603DDD8"/>
    <w:rsid w:val="26073D86"/>
    <w:rsid w:val="26088075"/>
    <w:rsid w:val="2608FF32"/>
    <w:rsid w:val="260ABE56"/>
    <w:rsid w:val="260D34B7"/>
    <w:rsid w:val="260DDDC1"/>
    <w:rsid w:val="260EF8C2"/>
    <w:rsid w:val="260FE290"/>
    <w:rsid w:val="260FF314"/>
    <w:rsid w:val="26102E76"/>
    <w:rsid w:val="26120DCC"/>
    <w:rsid w:val="261252F2"/>
    <w:rsid w:val="2614AE7A"/>
    <w:rsid w:val="261879CA"/>
    <w:rsid w:val="261B3235"/>
    <w:rsid w:val="261C16F0"/>
    <w:rsid w:val="2623B255"/>
    <w:rsid w:val="2624CD21"/>
    <w:rsid w:val="2628FCCD"/>
    <w:rsid w:val="262A5AEA"/>
    <w:rsid w:val="262BD377"/>
    <w:rsid w:val="262C97FF"/>
    <w:rsid w:val="262D023B"/>
    <w:rsid w:val="262D4EFA"/>
    <w:rsid w:val="262FC705"/>
    <w:rsid w:val="2630B618"/>
    <w:rsid w:val="2631090D"/>
    <w:rsid w:val="2631AC48"/>
    <w:rsid w:val="2639FCDF"/>
    <w:rsid w:val="263C9B60"/>
    <w:rsid w:val="2640A0CD"/>
    <w:rsid w:val="26428D16"/>
    <w:rsid w:val="2642A1D8"/>
    <w:rsid w:val="2642B38F"/>
    <w:rsid w:val="2645DE61"/>
    <w:rsid w:val="264610B0"/>
    <w:rsid w:val="26464FEC"/>
    <w:rsid w:val="2646E911"/>
    <w:rsid w:val="264F29E1"/>
    <w:rsid w:val="265259E3"/>
    <w:rsid w:val="2652904D"/>
    <w:rsid w:val="2652E7CB"/>
    <w:rsid w:val="2656333D"/>
    <w:rsid w:val="26579582"/>
    <w:rsid w:val="26584C1C"/>
    <w:rsid w:val="2658E5D6"/>
    <w:rsid w:val="265935FB"/>
    <w:rsid w:val="265B62D4"/>
    <w:rsid w:val="265D1F6D"/>
    <w:rsid w:val="265FD04E"/>
    <w:rsid w:val="26632689"/>
    <w:rsid w:val="2666E284"/>
    <w:rsid w:val="2668F832"/>
    <w:rsid w:val="26694C7F"/>
    <w:rsid w:val="266AAF3B"/>
    <w:rsid w:val="266BB405"/>
    <w:rsid w:val="266D7917"/>
    <w:rsid w:val="266D9B97"/>
    <w:rsid w:val="266E3BDA"/>
    <w:rsid w:val="26743F07"/>
    <w:rsid w:val="267513D6"/>
    <w:rsid w:val="2675B0D3"/>
    <w:rsid w:val="26762178"/>
    <w:rsid w:val="267833FE"/>
    <w:rsid w:val="26785F59"/>
    <w:rsid w:val="2679EFA1"/>
    <w:rsid w:val="267A63FF"/>
    <w:rsid w:val="267C31B8"/>
    <w:rsid w:val="267D837A"/>
    <w:rsid w:val="26848F12"/>
    <w:rsid w:val="2684F690"/>
    <w:rsid w:val="26858C4E"/>
    <w:rsid w:val="268A1D03"/>
    <w:rsid w:val="268B0AFD"/>
    <w:rsid w:val="268C72EE"/>
    <w:rsid w:val="268CEADF"/>
    <w:rsid w:val="26904501"/>
    <w:rsid w:val="2691D1B1"/>
    <w:rsid w:val="2696383D"/>
    <w:rsid w:val="2696BCE2"/>
    <w:rsid w:val="26978D47"/>
    <w:rsid w:val="2697A951"/>
    <w:rsid w:val="2697F64A"/>
    <w:rsid w:val="269B68ED"/>
    <w:rsid w:val="269DD2A8"/>
    <w:rsid w:val="269F8A45"/>
    <w:rsid w:val="26A28488"/>
    <w:rsid w:val="26A5723E"/>
    <w:rsid w:val="26A6EE88"/>
    <w:rsid w:val="26A9753E"/>
    <w:rsid w:val="26AADB80"/>
    <w:rsid w:val="26AB5910"/>
    <w:rsid w:val="26AC4198"/>
    <w:rsid w:val="26AD9952"/>
    <w:rsid w:val="26B0FD8A"/>
    <w:rsid w:val="26B15153"/>
    <w:rsid w:val="26B28E9F"/>
    <w:rsid w:val="26B2D11A"/>
    <w:rsid w:val="26B6AEC8"/>
    <w:rsid w:val="26B75ED6"/>
    <w:rsid w:val="26B772FF"/>
    <w:rsid w:val="26B82A87"/>
    <w:rsid w:val="26B97895"/>
    <w:rsid w:val="26B9B167"/>
    <w:rsid w:val="26BC2B91"/>
    <w:rsid w:val="26BD61D5"/>
    <w:rsid w:val="26C0A8D4"/>
    <w:rsid w:val="26C177DC"/>
    <w:rsid w:val="26C18ADD"/>
    <w:rsid w:val="26C40155"/>
    <w:rsid w:val="26C52D59"/>
    <w:rsid w:val="26C81B83"/>
    <w:rsid w:val="26C88B29"/>
    <w:rsid w:val="26C88CFA"/>
    <w:rsid w:val="26C8E8E1"/>
    <w:rsid w:val="26C9745D"/>
    <w:rsid w:val="26CC8E22"/>
    <w:rsid w:val="26CE9DA7"/>
    <w:rsid w:val="26D0C6A8"/>
    <w:rsid w:val="26D208E8"/>
    <w:rsid w:val="26D26C00"/>
    <w:rsid w:val="26D38EC8"/>
    <w:rsid w:val="26D403B7"/>
    <w:rsid w:val="26D7F361"/>
    <w:rsid w:val="26D80722"/>
    <w:rsid w:val="26DA54C4"/>
    <w:rsid w:val="26DBFC60"/>
    <w:rsid w:val="26DED91B"/>
    <w:rsid w:val="26DF308B"/>
    <w:rsid w:val="26E05613"/>
    <w:rsid w:val="26E393E3"/>
    <w:rsid w:val="26E3FEF1"/>
    <w:rsid w:val="26E7EB17"/>
    <w:rsid w:val="26EDAB28"/>
    <w:rsid w:val="26EE0252"/>
    <w:rsid w:val="26EE741D"/>
    <w:rsid w:val="26F13C15"/>
    <w:rsid w:val="26F2356B"/>
    <w:rsid w:val="26F238E6"/>
    <w:rsid w:val="26F2A6E0"/>
    <w:rsid w:val="26F3BE66"/>
    <w:rsid w:val="26F4BE11"/>
    <w:rsid w:val="26F59909"/>
    <w:rsid w:val="26F5C5F0"/>
    <w:rsid w:val="26F96A9A"/>
    <w:rsid w:val="26FA27D2"/>
    <w:rsid w:val="26FB3AFE"/>
    <w:rsid w:val="26FCFDE3"/>
    <w:rsid w:val="26FE637B"/>
    <w:rsid w:val="26FE6C0E"/>
    <w:rsid w:val="270177DC"/>
    <w:rsid w:val="2709CE98"/>
    <w:rsid w:val="270A48F3"/>
    <w:rsid w:val="270BC065"/>
    <w:rsid w:val="270C112E"/>
    <w:rsid w:val="270F7E86"/>
    <w:rsid w:val="2712AB7E"/>
    <w:rsid w:val="27158120"/>
    <w:rsid w:val="271855F1"/>
    <w:rsid w:val="2718E8BF"/>
    <w:rsid w:val="2718F5E0"/>
    <w:rsid w:val="2718FE0E"/>
    <w:rsid w:val="27190214"/>
    <w:rsid w:val="271A0AFD"/>
    <w:rsid w:val="271D07B4"/>
    <w:rsid w:val="271D153E"/>
    <w:rsid w:val="271DDC39"/>
    <w:rsid w:val="271E9C8B"/>
    <w:rsid w:val="272007BA"/>
    <w:rsid w:val="2721E1EE"/>
    <w:rsid w:val="2722C08E"/>
    <w:rsid w:val="2727601E"/>
    <w:rsid w:val="272C850D"/>
    <w:rsid w:val="272D6E10"/>
    <w:rsid w:val="272EB7D9"/>
    <w:rsid w:val="272F32DA"/>
    <w:rsid w:val="272FF035"/>
    <w:rsid w:val="27318129"/>
    <w:rsid w:val="2731FCB9"/>
    <w:rsid w:val="27333738"/>
    <w:rsid w:val="27340DFD"/>
    <w:rsid w:val="27347D91"/>
    <w:rsid w:val="2734E84C"/>
    <w:rsid w:val="273A5AFB"/>
    <w:rsid w:val="273A7851"/>
    <w:rsid w:val="27416459"/>
    <w:rsid w:val="27423E66"/>
    <w:rsid w:val="2744457C"/>
    <w:rsid w:val="27480EAA"/>
    <w:rsid w:val="274812CE"/>
    <w:rsid w:val="27495C73"/>
    <w:rsid w:val="274CAFE4"/>
    <w:rsid w:val="275270CF"/>
    <w:rsid w:val="2755AD1B"/>
    <w:rsid w:val="275CFF6A"/>
    <w:rsid w:val="275DB5E0"/>
    <w:rsid w:val="275E550F"/>
    <w:rsid w:val="2764E510"/>
    <w:rsid w:val="2765FFDE"/>
    <w:rsid w:val="2766B728"/>
    <w:rsid w:val="2766FF7D"/>
    <w:rsid w:val="276909C4"/>
    <w:rsid w:val="276933D6"/>
    <w:rsid w:val="276EED54"/>
    <w:rsid w:val="2770B0B7"/>
    <w:rsid w:val="27710B0E"/>
    <w:rsid w:val="277132DD"/>
    <w:rsid w:val="27730297"/>
    <w:rsid w:val="27765448"/>
    <w:rsid w:val="2777AB96"/>
    <w:rsid w:val="277A23CB"/>
    <w:rsid w:val="277B563E"/>
    <w:rsid w:val="277B82A6"/>
    <w:rsid w:val="277BE365"/>
    <w:rsid w:val="277C7196"/>
    <w:rsid w:val="27805621"/>
    <w:rsid w:val="2785104F"/>
    <w:rsid w:val="27856137"/>
    <w:rsid w:val="2785DB11"/>
    <w:rsid w:val="278BB002"/>
    <w:rsid w:val="278BED41"/>
    <w:rsid w:val="278D9172"/>
    <w:rsid w:val="278DE612"/>
    <w:rsid w:val="278F5E62"/>
    <w:rsid w:val="27936900"/>
    <w:rsid w:val="27958B3B"/>
    <w:rsid w:val="279B757B"/>
    <w:rsid w:val="279E7316"/>
    <w:rsid w:val="27A6EAD7"/>
    <w:rsid w:val="27A7746E"/>
    <w:rsid w:val="27A93B3C"/>
    <w:rsid w:val="27AAE721"/>
    <w:rsid w:val="27ABAAC4"/>
    <w:rsid w:val="27AC266C"/>
    <w:rsid w:val="27AD0F6F"/>
    <w:rsid w:val="27B247BD"/>
    <w:rsid w:val="27B723C6"/>
    <w:rsid w:val="27B9918C"/>
    <w:rsid w:val="27BC8E7D"/>
    <w:rsid w:val="27BC91EF"/>
    <w:rsid w:val="27BDB311"/>
    <w:rsid w:val="27BE64F9"/>
    <w:rsid w:val="27BF8F02"/>
    <w:rsid w:val="27C07734"/>
    <w:rsid w:val="27C11D37"/>
    <w:rsid w:val="27C1280E"/>
    <w:rsid w:val="27C81A1F"/>
    <w:rsid w:val="27CB659C"/>
    <w:rsid w:val="27D80D77"/>
    <w:rsid w:val="27DAC248"/>
    <w:rsid w:val="27E4095D"/>
    <w:rsid w:val="27E481E0"/>
    <w:rsid w:val="27E7106B"/>
    <w:rsid w:val="27EB1394"/>
    <w:rsid w:val="27ECD715"/>
    <w:rsid w:val="27F1147E"/>
    <w:rsid w:val="27F30614"/>
    <w:rsid w:val="27F3E653"/>
    <w:rsid w:val="27F3FF82"/>
    <w:rsid w:val="27F51995"/>
    <w:rsid w:val="27F5A85E"/>
    <w:rsid w:val="27F68930"/>
    <w:rsid w:val="27F8BC5E"/>
    <w:rsid w:val="27F9FF03"/>
    <w:rsid w:val="27FA05D5"/>
    <w:rsid w:val="27FEF6EA"/>
    <w:rsid w:val="280638D4"/>
    <w:rsid w:val="280650E5"/>
    <w:rsid w:val="28076C49"/>
    <w:rsid w:val="280A3CD4"/>
    <w:rsid w:val="280A6214"/>
    <w:rsid w:val="280B2897"/>
    <w:rsid w:val="280E0CE7"/>
    <w:rsid w:val="280E0E12"/>
    <w:rsid w:val="28103BEC"/>
    <w:rsid w:val="2817EF01"/>
    <w:rsid w:val="28180880"/>
    <w:rsid w:val="2819A258"/>
    <w:rsid w:val="2819EEE3"/>
    <w:rsid w:val="2819FDC5"/>
    <w:rsid w:val="281A70FE"/>
    <w:rsid w:val="281BB180"/>
    <w:rsid w:val="281BB60B"/>
    <w:rsid w:val="281ED300"/>
    <w:rsid w:val="281F0149"/>
    <w:rsid w:val="281F674E"/>
    <w:rsid w:val="282162B6"/>
    <w:rsid w:val="28222318"/>
    <w:rsid w:val="28263955"/>
    <w:rsid w:val="2827B1C2"/>
    <w:rsid w:val="28298EFF"/>
    <w:rsid w:val="282AD79F"/>
    <w:rsid w:val="282B1A0F"/>
    <w:rsid w:val="282BD3B0"/>
    <w:rsid w:val="282D279F"/>
    <w:rsid w:val="282F224A"/>
    <w:rsid w:val="282FB1AD"/>
    <w:rsid w:val="2830FFFC"/>
    <w:rsid w:val="28312E23"/>
    <w:rsid w:val="28320347"/>
    <w:rsid w:val="28323ED6"/>
    <w:rsid w:val="2832C611"/>
    <w:rsid w:val="28388556"/>
    <w:rsid w:val="2839A309"/>
    <w:rsid w:val="283AC858"/>
    <w:rsid w:val="283B930B"/>
    <w:rsid w:val="283CA73B"/>
    <w:rsid w:val="283CF901"/>
    <w:rsid w:val="2841D9AB"/>
    <w:rsid w:val="28471078"/>
    <w:rsid w:val="28471C8E"/>
    <w:rsid w:val="2847C87C"/>
    <w:rsid w:val="2848A028"/>
    <w:rsid w:val="2848EC85"/>
    <w:rsid w:val="2849357E"/>
    <w:rsid w:val="284AFF7D"/>
    <w:rsid w:val="284BB674"/>
    <w:rsid w:val="284BD723"/>
    <w:rsid w:val="28506306"/>
    <w:rsid w:val="28577FE7"/>
    <w:rsid w:val="285C5456"/>
    <w:rsid w:val="285F45DE"/>
    <w:rsid w:val="28600270"/>
    <w:rsid w:val="2867DCDB"/>
    <w:rsid w:val="286A004D"/>
    <w:rsid w:val="286AA3A7"/>
    <w:rsid w:val="286AA89A"/>
    <w:rsid w:val="286CA5CD"/>
    <w:rsid w:val="2870ECC6"/>
    <w:rsid w:val="28737B46"/>
    <w:rsid w:val="28747416"/>
    <w:rsid w:val="2874B592"/>
    <w:rsid w:val="2875504A"/>
    <w:rsid w:val="28755D32"/>
    <w:rsid w:val="2875636D"/>
    <w:rsid w:val="2875A42D"/>
    <w:rsid w:val="2875F6D0"/>
    <w:rsid w:val="28776BAC"/>
    <w:rsid w:val="2878A13E"/>
    <w:rsid w:val="2878BE9C"/>
    <w:rsid w:val="287B6EE8"/>
    <w:rsid w:val="2880E1F8"/>
    <w:rsid w:val="2881B145"/>
    <w:rsid w:val="2881D215"/>
    <w:rsid w:val="2882CDB4"/>
    <w:rsid w:val="2883014F"/>
    <w:rsid w:val="28841663"/>
    <w:rsid w:val="28841A13"/>
    <w:rsid w:val="288767EE"/>
    <w:rsid w:val="288ABC50"/>
    <w:rsid w:val="288DEE0A"/>
    <w:rsid w:val="288E6B6D"/>
    <w:rsid w:val="288F2A9A"/>
    <w:rsid w:val="288FF7FD"/>
    <w:rsid w:val="28932292"/>
    <w:rsid w:val="2893FD4C"/>
    <w:rsid w:val="28976342"/>
    <w:rsid w:val="2899A5C3"/>
    <w:rsid w:val="289A3746"/>
    <w:rsid w:val="289ED8D2"/>
    <w:rsid w:val="289FA709"/>
    <w:rsid w:val="289FF8F7"/>
    <w:rsid w:val="28A2D3E5"/>
    <w:rsid w:val="28A2E26B"/>
    <w:rsid w:val="28A45B5F"/>
    <w:rsid w:val="28AAA508"/>
    <w:rsid w:val="28ADA9F2"/>
    <w:rsid w:val="28AEBBEF"/>
    <w:rsid w:val="28AF4344"/>
    <w:rsid w:val="28AF9B86"/>
    <w:rsid w:val="28B0AC04"/>
    <w:rsid w:val="28B2497C"/>
    <w:rsid w:val="28B46058"/>
    <w:rsid w:val="28B7108E"/>
    <w:rsid w:val="28B7E33D"/>
    <w:rsid w:val="28BA24B2"/>
    <w:rsid w:val="28BADD03"/>
    <w:rsid w:val="28BBEFCE"/>
    <w:rsid w:val="28BDAFF9"/>
    <w:rsid w:val="28C0C5C5"/>
    <w:rsid w:val="28C0E75F"/>
    <w:rsid w:val="28C0EFA5"/>
    <w:rsid w:val="28C10AC4"/>
    <w:rsid w:val="28C2F46E"/>
    <w:rsid w:val="28C47DF8"/>
    <w:rsid w:val="28C56781"/>
    <w:rsid w:val="28D138ED"/>
    <w:rsid w:val="28D232F2"/>
    <w:rsid w:val="28D2D445"/>
    <w:rsid w:val="28D3A97C"/>
    <w:rsid w:val="28D3DAC5"/>
    <w:rsid w:val="28D526CF"/>
    <w:rsid w:val="28D71C01"/>
    <w:rsid w:val="28DAEDE9"/>
    <w:rsid w:val="28DB7A96"/>
    <w:rsid w:val="28DD9372"/>
    <w:rsid w:val="28DF26A4"/>
    <w:rsid w:val="28E25E6B"/>
    <w:rsid w:val="28E2EC3C"/>
    <w:rsid w:val="28E327C6"/>
    <w:rsid w:val="28E360D9"/>
    <w:rsid w:val="28E3AA2C"/>
    <w:rsid w:val="28E40A21"/>
    <w:rsid w:val="28E7BA59"/>
    <w:rsid w:val="28E96E92"/>
    <w:rsid w:val="28E9FC90"/>
    <w:rsid w:val="28EB6971"/>
    <w:rsid w:val="28EEA5FB"/>
    <w:rsid w:val="28F0D548"/>
    <w:rsid w:val="28F1D649"/>
    <w:rsid w:val="28F2A813"/>
    <w:rsid w:val="28F2B9DD"/>
    <w:rsid w:val="28F2C43D"/>
    <w:rsid w:val="28FFF8A5"/>
    <w:rsid w:val="290208AF"/>
    <w:rsid w:val="29023923"/>
    <w:rsid w:val="29028D45"/>
    <w:rsid w:val="2903DDED"/>
    <w:rsid w:val="2904DA25"/>
    <w:rsid w:val="29088545"/>
    <w:rsid w:val="290B7556"/>
    <w:rsid w:val="290BBF73"/>
    <w:rsid w:val="290FDFFB"/>
    <w:rsid w:val="29121B14"/>
    <w:rsid w:val="29138D50"/>
    <w:rsid w:val="2914AAAD"/>
    <w:rsid w:val="2915B15C"/>
    <w:rsid w:val="291807D4"/>
    <w:rsid w:val="2918F5A9"/>
    <w:rsid w:val="2919C94F"/>
    <w:rsid w:val="291B360C"/>
    <w:rsid w:val="291C031B"/>
    <w:rsid w:val="291F8FBF"/>
    <w:rsid w:val="29222E14"/>
    <w:rsid w:val="2925C7BB"/>
    <w:rsid w:val="292C35B9"/>
    <w:rsid w:val="292D011D"/>
    <w:rsid w:val="293128A4"/>
    <w:rsid w:val="2932CE64"/>
    <w:rsid w:val="2935A7CC"/>
    <w:rsid w:val="293D1B1A"/>
    <w:rsid w:val="29438DA1"/>
    <w:rsid w:val="294585A7"/>
    <w:rsid w:val="2945D084"/>
    <w:rsid w:val="2948B470"/>
    <w:rsid w:val="294C3328"/>
    <w:rsid w:val="294CB2F4"/>
    <w:rsid w:val="294D41EB"/>
    <w:rsid w:val="294FC43C"/>
    <w:rsid w:val="294FE189"/>
    <w:rsid w:val="29505930"/>
    <w:rsid w:val="2952F604"/>
    <w:rsid w:val="29536664"/>
    <w:rsid w:val="2955BA90"/>
    <w:rsid w:val="29583E2D"/>
    <w:rsid w:val="295C906E"/>
    <w:rsid w:val="295D6648"/>
    <w:rsid w:val="295D8287"/>
    <w:rsid w:val="295E7BD1"/>
    <w:rsid w:val="29652BD2"/>
    <w:rsid w:val="2965A49D"/>
    <w:rsid w:val="2965A6C7"/>
    <w:rsid w:val="296914CA"/>
    <w:rsid w:val="296A70AC"/>
    <w:rsid w:val="296D26BE"/>
    <w:rsid w:val="296DB7F0"/>
    <w:rsid w:val="2970F58F"/>
    <w:rsid w:val="297E60BA"/>
    <w:rsid w:val="297EEBF8"/>
    <w:rsid w:val="297F6E49"/>
    <w:rsid w:val="297FF452"/>
    <w:rsid w:val="2983BAA8"/>
    <w:rsid w:val="29850415"/>
    <w:rsid w:val="2985D652"/>
    <w:rsid w:val="29864FE9"/>
    <w:rsid w:val="2986A6CF"/>
    <w:rsid w:val="2988EE16"/>
    <w:rsid w:val="2989B1D7"/>
    <w:rsid w:val="29909C8D"/>
    <w:rsid w:val="299171DC"/>
    <w:rsid w:val="2991B467"/>
    <w:rsid w:val="2995DD8F"/>
    <w:rsid w:val="2998D4DC"/>
    <w:rsid w:val="299B729A"/>
    <w:rsid w:val="299FE450"/>
    <w:rsid w:val="29A39FA1"/>
    <w:rsid w:val="29A62B27"/>
    <w:rsid w:val="29A9645D"/>
    <w:rsid w:val="29A9B0A8"/>
    <w:rsid w:val="29AAA22B"/>
    <w:rsid w:val="29ACEB1B"/>
    <w:rsid w:val="29AD4561"/>
    <w:rsid w:val="29AE0AD9"/>
    <w:rsid w:val="29AEBD22"/>
    <w:rsid w:val="29AF9017"/>
    <w:rsid w:val="29B01AF8"/>
    <w:rsid w:val="29B02FA2"/>
    <w:rsid w:val="29B20960"/>
    <w:rsid w:val="29B3F530"/>
    <w:rsid w:val="29B67F8A"/>
    <w:rsid w:val="29B6C997"/>
    <w:rsid w:val="29B871B0"/>
    <w:rsid w:val="29BAA361"/>
    <w:rsid w:val="29BB6F71"/>
    <w:rsid w:val="29BB7BEC"/>
    <w:rsid w:val="29BDC1E0"/>
    <w:rsid w:val="29C02E96"/>
    <w:rsid w:val="29C02EEE"/>
    <w:rsid w:val="29C25B72"/>
    <w:rsid w:val="29C301E0"/>
    <w:rsid w:val="29C316A7"/>
    <w:rsid w:val="29C543F8"/>
    <w:rsid w:val="29C5D040"/>
    <w:rsid w:val="29CFEE09"/>
    <w:rsid w:val="29CFF3C6"/>
    <w:rsid w:val="29D0499F"/>
    <w:rsid w:val="29D1AB2E"/>
    <w:rsid w:val="29D528BE"/>
    <w:rsid w:val="29D65BE1"/>
    <w:rsid w:val="29DB5B64"/>
    <w:rsid w:val="29DC21FA"/>
    <w:rsid w:val="29DF1B32"/>
    <w:rsid w:val="29E03B80"/>
    <w:rsid w:val="29E268EE"/>
    <w:rsid w:val="29E2934D"/>
    <w:rsid w:val="29E719AD"/>
    <w:rsid w:val="29E77CD2"/>
    <w:rsid w:val="29EABFDE"/>
    <w:rsid w:val="29EBF306"/>
    <w:rsid w:val="29EC6007"/>
    <w:rsid w:val="29F048A9"/>
    <w:rsid w:val="29F41853"/>
    <w:rsid w:val="29F4AFD5"/>
    <w:rsid w:val="29F553FE"/>
    <w:rsid w:val="29F7A683"/>
    <w:rsid w:val="29F8FCD9"/>
    <w:rsid w:val="29F9D76F"/>
    <w:rsid w:val="29FB337D"/>
    <w:rsid w:val="29FBF0DD"/>
    <w:rsid w:val="29FF41FC"/>
    <w:rsid w:val="29FFA806"/>
    <w:rsid w:val="2A00130C"/>
    <w:rsid w:val="2A01FEBD"/>
    <w:rsid w:val="2A031EBC"/>
    <w:rsid w:val="2A036F2A"/>
    <w:rsid w:val="2A049D16"/>
    <w:rsid w:val="2A0517A5"/>
    <w:rsid w:val="2A0607F3"/>
    <w:rsid w:val="2A07E5B9"/>
    <w:rsid w:val="2A08111C"/>
    <w:rsid w:val="2A0C05B3"/>
    <w:rsid w:val="2A0FC288"/>
    <w:rsid w:val="2A0FC5EB"/>
    <w:rsid w:val="2A13B39E"/>
    <w:rsid w:val="2A14E34C"/>
    <w:rsid w:val="2A169AD8"/>
    <w:rsid w:val="2A1A7DBB"/>
    <w:rsid w:val="2A22BC03"/>
    <w:rsid w:val="2A240552"/>
    <w:rsid w:val="2A24DCDB"/>
    <w:rsid w:val="2A2B166A"/>
    <w:rsid w:val="2A2BB9F7"/>
    <w:rsid w:val="2A2D8ECD"/>
    <w:rsid w:val="2A2EC73E"/>
    <w:rsid w:val="2A2EF9CF"/>
    <w:rsid w:val="2A31C3B3"/>
    <w:rsid w:val="2A33E86D"/>
    <w:rsid w:val="2A3500F0"/>
    <w:rsid w:val="2A35C228"/>
    <w:rsid w:val="2A3A8D07"/>
    <w:rsid w:val="2A3E065C"/>
    <w:rsid w:val="2A43CA16"/>
    <w:rsid w:val="2A484128"/>
    <w:rsid w:val="2A4E7CF2"/>
    <w:rsid w:val="2A4F25C1"/>
    <w:rsid w:val="2A54BCB0"/>
    <w:rsid w:val="2A5679A0"/>
    <w:rsid w:val="2A57F319"/>
    <w:rsid w:val="2A594C6D"/>
    <w:rsid w:val="2A5A379A"/>
    <w:rsid w:val="2A5D9A80"/>
    <w:rsid w:val="2A5EA3BF"/>
    <w:rsid w:val="2A5F814D"/>
    <w:rsid w:val="2A636245"/>
    <w:rsid w:val="2A659942"/>
    <w:rsid w:val="2A65D089"/>
    <w:rsid w:val="2A666DB7"/>
    <w:rsid w:val="2A67109D"/>
    <w:rsid w:val="2A67D41A"/>
    <w:rsid w:val="2A68063D"/>
    <w:rsid w:val="2A6BBA28"/>
    <w:rsid w:val="2A6C91D1"/>
    <w:rsid w:val="2A6E32EB"/>
    <w:rsid w:val="2A72B375"/>
    <w:rsid w:val="2A731A5F"/>
    <w:rsid w:val="2A76706D"/>
    <w:rsid w:val="2A78D2C1"/>
    <w:rsid w:val="2A7BFA2E"/>
    <w:rsid w:val="2A7C664B"/>
    <w:rsid w:val="2A7D2392"/>
    <w:rsid w:val="2A802FB6"/>
    <w:rsid w:val="2A813A7A"/>
    <w:rsid w:val="2A88E814"/>
    <w:rsid w:val="2A8A9F12"/>
    <w:rsid w:val="2A8B4EE9"/>
    <w:rsid w:val="2A8BE423"/>
    <w:rsid w:val="2A8C3FEE"/>
    <w:rsid w:val="2A957856"/>
    <w:rsid w:val="2A9A2473"/>
    <w:rsid w:val="2A9B92CE"/>
    <w:rsid w:val="2A9BDEDE"/>
    <w:rsid w:val="2AA10690"/>
    <w:rsid w:val="2AA11C1E"/>
    <w:rsid w:val="2AA19ED3"/>
    <w:rsid w:val="2AA26BB4"/>
    <w:rsid w:val="2AAA492B"/>
    <w:rsid w:val="2AAF800D"/>
    <w:rsid w:val="2AB04818"/>
    <w:rsid w:val="2AB25FA4"/>
    <w:rsid w:val="2AB26A5E"/>
    <w:rsid w:val="2AB35516"/>
    <w:rsid w:val="2AB49B30"/>
    <w:rsid w:val="2AB860B1"/>
    <w:rsid w:val="2ABA12B0"/>
    <w:rsid w:val="2ABB2D11"/>
    <w:rsid w:val="2ABB2F70"/>
    <w:rsid w:val="2ABDC6E4"/>
    <w:rsid w:val="2ABDDEE0"/>
    <w:rsid w:val="2AC14383"/>
    <w:rsid w:val="2AC21320"/>
    <w:rsid w:val="2AC39C26"/>
    <w:rsid w:val="2AC51128"/>
    <w:rsid w:val="2AC5131C"/>
    <w:rsid w:val="2AC51391"/>
    <w:rsid w:val="2AC62445"/>
    <w:rsid w:val="2AC75603"/>
    <w:rsid w:val="2AC8ABFB"/>
    <w:rsid w:val="2AC9D19D"/>
    <w:rsid w:val="2ACC5465"/>
    <w:rsid w:val="2ACD354F"/>
    <w:rsid w:val="2AD2D116"/>
    <w:rsid w:val="2ADCB821"/>
    <w:rsid w:val="2ADCE03F"/>
    <w:rsid w:val="2AE147EA"/>
    <w:rsid w:val="2AE20DE7"/>
    <w:rsid w:val="2AE277A2"/>
    <w:rsid w:val="2AE4F9F1"/>
    <w:rsid w:val="2AE6D35A"/>
    <w:rsid w:val="2AE72EBB"/>
    <w:rsid w:val="2AEC20D7"/>
    <w:rsid w:val="2AEC9F8B"/>
    <w:rsid w:val="2AEE1AD8"/>
    <w:rsid w:val="2AEE5505"/>
    <w:rsid w:val="2AEF17C1"/>
    <w:rsid w:val="2AEFF6B9"/>
    <w:rsid w:val="2AF07DDA"/>
    <w:rsid w:val="2AF7ADF3"/>
    <w:rsid w:val="2AF84758"/>
    <w:rsid w:val="2AF8D95F"/>
    <w:rsid w:val="2AF8FEAF"/>
    <w:rsid w:val="2AF99992"/>
    <w:rsid w:val="2AFA6A64"/>
    <w:rsid w:val="2AFE2E3D"/>
    <w:rsid w:val="2AFEE4E1"/>
    <w:rsid w:val="2B01CAEB"/>
    <w:rsid w:val="2B09130E"/>
    <w:rsid w:val="2B095BE7"/>
    <w:rsid w:val="2B0A09E8"/>
    <w:rsid w:val="2B0A8274"/>
    <w:rsid w:val="2B0C6BCD"/>
    <w:rsid w:val="2B0DA223"/>
    <w:rsid w:val="2B0F2111"/>
    <w:rsid w:val="2B0F2D31"/>
    <w:rsid w:val="2B133AB9"/>
    <w:rsid w:val="2B15308E"/>
    <w:rsid w:val="2B1785B6"/>
    <w:rsid w:val="2B17C4B4"/>
    <w:rsid w:val="2B197AA1"/>
    <w:rsid w:val="2B2031D9"/>
    <w:rsid w:val="2B20ABE8"/>
    <w:rsid w:val="2B228515"/>
    <w:rsid w:val="2B23AC83"/>
    <w:rsid w:val="2B250065"/>
    <w:rsid w:val="2B25A1FF"/>
    <w:rsid w:val="2B282E39"/>
    <w:rsid w:val="2B299CFD"/>
    <w:rsid w:val="2B29F6C5"/>
    <w:rsid w:val="2B2E6F1D"/>
    <w:rsid w:val="2B30A022"/>
    <w:rsid w:val="2B35C1AB"/>
    <w:rsid w:val="2B361464"/>
    <w:rsid w:val="2B36DD0C"/>
    <w:rsid w:val="2B3A71E1"/>
    <w:rsid w:val="2B3E5FC9"/>
    <w:rsid w:val="2B43B2C0"/>
    <w:rsid w:val="2B46889E"/>
    <w:rsid w:val="2B47DBFB"/>
    <w:rsid w:val="2B48DE50"/>
    <w:rsid w:val="2B48F76F"/>
    <w:rsid w:val="2B4AAB2C"/>
    <w:rsid w:val="2B4B51EE"/>
    <w:rsid w:val="2B4C91F6"/>
    <w:rsid w:val="2B4EA75B"/>
    <w:rsid w:val="2B4FA942"/>
    <w:rsid w:val="2B5396A6"/>
    <w:rsid w:val="2B540F2F"/>
    <w:rsid w:val="2B557DCA"/>
    <w:rsid w:val="2B559C5B"/>
    <w:rsid w:val="2B567B77"/>
    <w:rsid w:val="2B571399"/>
    <w:rsid w:val="2B61DA19"/>
    <w:rsid w:val="2B65E15E"/>
    <w:rsid w:val="2B69B1C3"/>
    <w:rsid w:val="2B6A05DD"/>
    <w:rsid w:val="2B6E36DE"/>
    <w:rsid w:val="2B74878E"/>
    <w:rsid w:val="2B7538AB"/>
    <w:rsid w:val="2B75697F"/>
    <w:rsid w:val="2B77ACBE"/>
    <w:rsid w:val="2B80A96B"/>
    <w:rsid w:val="2B83827F"/>
    <w:rsid w:val="2B852948"/>
    <w:rsid w:val="2B8A582F"/>
    <w:rsid w:val="2B8EF888"/>
    <w:rsid w:val="2B8F17B1"/>
    <w:rsid w:val="2B90F4B9"/>
    <w:rsid w:val="2B93DEF6"/>
    <w:rsid w:val="2B94EF2D"/>
    <w:rsid w:val="2B9550BB"/>
    <w:rsid w:val="2B9740FA"/>
    <w:rsid w:val="2B9AC815"/>
    <w:rsid w:val="2B9AD765"/>
    <w:rsid w:val="2B9F6462"/>
    <w:rsid w:val="2B9FC17F"/>
    <w:rsid w:val="2BA31AFA"/>
    <w:rsid w:val="2BA3D291"/>
    <w:rsid w:val="2BA5FBBF"/>
    <w:rsid w:val="2BA8B08E"/>
    <w:rsid w:val="2BAFE367"/>
    <w:rsid w:val="2BB234BB"/>
    <w:rsid w:val="2BB362A6"/>
    <w:rsid w:val="2BB50BCA"/>
    <w:rsid w:val="2BB515C4"/>
    <w:rsid w:val="2BB6393F"/>
    <w:rsid w:val="2BB6680C"/>
    <w:rsid w:val="2BB98CDF"/>
    <w:rsid w:val="2BB9D26C"/>
    <w:rsid w:val="2BBD6F09"/>
    <w:rsid w:val="2BBED0F2"/>
    <w:rsid w:val="2BBF7B55"/>
    <w:rsid w:val="2BC17375"/>
    <w:rsid w:val="2BC63A99"/>
    <w:rsid w:val="2BCA88A1"/>
    <w:rsid w:val="2BCFA6B3"/>
    <w:rsid w:val="2BD102CD"/>
    <w:rsid w:val="2BD306EA"/>
    <w:rsid w:val="2BD56DAF"/>
    <w:rsid w:val="2BDAD805"/>
    <w:rsid w:val="2BDBDA7A"/>
    <w:rsid w:val="2BDBDF9B"/>
    <w:rsid w:val="2BDFD3D8"/>
    <w:rsid w:val="2BE1887C"/>
    <w:rsid w:val="2BE353AB"/>
    <w:rsid w:val="2BE58585"/>
    <w:rsid w:val="2BE5E9D0"/>
    <w:rsid w:val="2BE6647B"/>
    <w:rsid w:val="2BF4B0BC"/>
    <w:rsid w:val="2BF77271"/>
    <w:rsid w:val="2BF86687"/>
    <w:rsid w:val="2BF92C12"/>
    <w:rsid w:val="2BFB20B6"/>
    <w:rsid w:val="2BFDBAB3"/>
    <w:rsid w:val="2C03975C"/>
    <w:rsid w:val="2C07C3B5"/>
    <w:rsid w:val="2C0A6415"/>
    <w:rsid w:val="2C0BF488"/>
    <w:rsid w:val="2C0F26E7"/>
    <w:rsid w:val="2C100840"/>
    <w:rsid w:val="2C10E71D"/>
    <w:rsid w:val="2C14CC35"/>
    <w:rsid w:val="2C151C25"/>
    <w:rsid w:val="2C183155"/>
    <w:rsid w:val="2C190CE0"/>
    <w:rsid w:val="2C193058"/>
    <w:rsid w:val="2C1BC3CA"/>
    <w:rsid w:val="2C1E8E71"/>
    <w:rsid w:val="2C22DD38"/>
    <w:rsid w:val="2C242181"/>
    <w:rsid w:val="2C24331C"/>
    <w:rsid w:val="2C2451F7"/>
    <w:rsid w:val="2C24C9E2"/>
    <w:rsid w:val="2C259CD2"/>
    <w:rsid w:val="2C26E427"/>
    <w:rsid w:val="2C27F470"/>
    <w:rsid w:val="2C282266"/>
    <w:rsid w:val="2C2BFD6A"/>
    <w:rsid w:val="2C2F0D41"/>
    <w:rsid w:val="2C3402E8"/>
    <w:rsid w:val="2C344881"/>
    <w:rsid w:val="2C379967"/>
    <w:rsid w:val="2C37AB75"/>
    <w:rsid w:val="2C3A01CE"/>
    <w:rsid w:val="2C3AEA34"/>
    <w:rsid w:val="2C3C3A75"/>
    <w:rsid w:val="2C3DB47B"/>
    <w:rsid w:val="2C3E942B"/>
    <w:rsid w:val="2C402F78"/>
    <w:rsid w:val="2C425651"/>
    <w:rsid w:val="2C43624F"/>
    <w:rsid w:val="2C480F40"/>
    <w:rsid w:val="2C489BA4"/>
    <w:rsid w:val="2C4905B5"/>
    <w:rsid w:val="2C4BA59D"/>
    <w:rsid w:val="2C4C8C50"/>
    <w:rsid w:val="2C4C9FDD"/>
    <w:rsid w:val="2C4D523F"/>
    <w:rsid w:val="2C4E8D0A"/>
    <w:rsid w:val="2C4EE293"/>
    <w:rsid w:val="2C53DEAD"/>
    <w:rsid w:val="2C562E04"/>
    <w:rsid w:val="2C58ADFD"/>
    <w:rsid w:val="2C5ACFD7"/>
    <w:rsid w:val="2C5BAA63"/>
    <w:rsid w:val="2C5C45D6"/>
    <w:rsid w:val="2C5CA382"/>
    <w:rsid w:val="2C600DC2"/>
    <w:rsid w:val="2C60117E"/>
    <w:rsid w:val="2C6139BE"/>
    <w:rsid w:val="2C61CA97"/>
    <w:rsid w:val="2C628126"/>
    <w:rsid w:val="2C630ECB"/>
    <w:rsid w:val="2C637C79"/>
    <w:rsid w:val="2C6B29D0"/>
    <w:rsid w:val="2C6EA177"/>
    <w:rsid w:val="2C71F77C"/>
    <w:rsid w:val="2C75EFE8"/>
    <w:rsid w:val="2C7A7013"/>
    <w:rsid w:val="2C821059"/>
    <w:rsid w:val="2C8221F0"/>
    <w:rsid w:val="2C827594"/>
    <w:rsid w:val="2C836883"/>
    <w:rsid w:val="2C86A7E2"/>
    <w:rsid w:val="2C86CFC1"/>
    <w:rsid w:val="2C8B5AA7"/>
    <w:rsid w:val="2C8C5CF4"/>
    <w:rsid w:val="2C928011"/>
    <w:rsid w:val="2C93F1ED"/>
    <w:rsid w:val="2C994581"/>
    <w:rsid w:val="2CA056A1"/>
    <w:rsid w:val="2CA08EED"/>
    <w:rsid w:val="2CA3D7EA"/>
    <w:rsid w:val="2CA883E4"/>
    <w:rsid w:val="2CAADC32"/>
    <w:rsid w:val="2CAC324B"/>
    <w:rsid w:val="2CB1B30B"/>
    <w:rsid w:val="2CB3472E"/>
    <w:rsid w:val="2CB3C0D0"/>
    <w:rsid w:val="2CB779A7"/>
    <w:rsid w:val="2CBB0618"/>
    <w:rsid w:val="2CBE3248"/>
    <w:rsid w:val="2CC44CF3"/>
    <w:rsid w:val="2CC7E50C"/>
    <w:rsid w:val="2CD065D4"/>
    <w:rsid w:val="2CD0D5AB"/>
    <w:rsid w:val="2CD246BD"/>
    <w:rsid w:val="2CD4039E"/>
    <w:rsid w:val="2CD4100A"/>
    <w:rsid w:val="2CD51AB5"/>
    <w:rsid w:val="2CD6034F"/>
    <w:rsid w:val="2CDAC6D1"/>
    <w:rsid w:val="2CDBD5BF"/>
    <w:rsid w:val="2CDCF527"/>
    <w:rsid w:val="2CDDB64A"/>
    <w:rsid w:val="2CDE2720"/>
    <w:rsid w:val="2CDEDC17"/>
    <w:rsid w:val="2CDF4950"/>
    <w:rsid w:val="2CE1C304"/>
    <w:rsid w:val="2CE27DB5"/>
    <w:rsid w:val="2CE43BF4"/>
    <w:rsid w:val="2CE4B619"/>
    <w:rsid w:val="2CE4EE9F"/>
    <w:rsid w:val="2CE68740"/>
    <w:rsid w:val="2CE91C5F"/>
    <w:rsid w:val="2CEAFA8A"/>
    <w:rsid w:val="2CEB1947"/>
    <w:rsid w:val="2CEB7400"/>
    <w:rsid w:val="2CEBAE56"/>
    <w:rsid w:val="2CEE5E83"/>
    <w:rsid w:val="2CEEF6C7"/>
    <w:rsid w:val="2CEF6860"/>
    <w:rsid w:val="2CF2B70F"/>
    <w:rsid w:val="2CF2E271"/>
    <w:rsid w:val="2CF555EC"/>
    <w:rsid w:val="2CFC3FDB"/>
    <w:rsid w:val="2CFEB781"/>
    <w:rsid w:val="2D023259"/>
    <w:rsid w:val="2D02C0EB"/>
    <w:rsid w:val="2D04EA71"/>
    <w:rsid w:val="2D0704F8"/>
    <w:rsid w:val="2D0759CD"/>
    <w:rsid w:val="2D08F40C"/>
    <w:rsid w:val="2D0E28A1"/>
    <w:rsid w:val="2D0F00D2"/>
    <w:rsid w:val="2D129B2C"/>
    <w:rsid w:val="2D146187"/>
    <w:rsid w:val="2D1719DC"/>
    <w:rsid w:val="2D176247"/>
    <w:rsid w:val="2D1A09B0"/>
    <w:rsid w:val="2D24AD58"/>
    <w:rsid w:val="2D25FB66"/>
    <w:rsid w:val="2D2873BD"/>
    <w:rsid w:val="2D292360"/>
    <w:rsid w:val="2D2A7BDC"/>
    <w:rsid w:val="2D2AE324"/>
    <w:rsid w:val="2D2BC553"/>
    <w:rsid w:val="2D2BCA53"/>
    <w:rsid w:val="2D2CB492"/>
    <w:rsid w:val="2D309094"/>
    <w:rsid w:val="2D3A9708"/>
    <w:rsid w:val="2D3B066D"/>
    <w:rsid w:val="2D3D4A02"/>
    <w:rsid w:val="2D423EDE"/>
    <w:rsid w:val="2D4571DB"/>
    <w:rsid w:val="2D4A1C11"/>
    <w:rsid w:val="2D4B0C1A"/>
    <w:rsid w:val="2D4B11CE"/>
    <w:rsid w:val="2D4BACBE"/>
    <w:rsid w:val="2D4D570D"/>
    <w:rsid w:val="2D5184A8"/>
    <w:rsid w:val="2D544E5E"/>
    <w:rsid w:val="2D5671E4"/>
    <w:rsid w:val="2D5D5062"/>
    <w:rsid w:val="2D5EF6C9"/>
    <w:rsid w:val="2D5F117A"/>
    <w:rsid w:val="2D608C0E"/>
    <w:rsid w:val="2D6194A9"/>
    <w:rsid w:val="2D652F8F"/>
    <w:rsid w:val="2D67F1DB"/>
    <w:rsid w:val="2D693273"/>
    <w:rsid w:val="2D6ED03C"/>
    <w:rsid w:val="2D6FCA1A"/>
    <w:rsid w:val="2D714533"/>
    <w:rsid w:val="2D718742"/>
    <w:rsid w:val="2D752795"/>
    <w:rsid w:val="2D756DCB"/>
    <w:rsid w:val="2D76AC3D"/>
    <w:rsid w:val="2D77271B"/>
    <w:rsid w:val="2D7763AF"/>
    <w:rsid w:val="2D7AE0B8"/>
    <w:rsid w:val="2D7BDEAA"/>
    <w:rsid w:val="2D80DEAA"/>
    <w:rsid w:val="2D854C2A"/>
    <w:rsid w:val="2D863AF7"/>
    <w:rsid w:val="2D875882"/>
    <w:rsid w:val="2D87B804"/>
    <w:rsid w:val="2D8A36C0"/>
    <w:rsid w:val="2D8D1CD1"/>
    <w:rsid w:val="2D8D8A20"/>
    <w:rsid w:val="2D8E7C3D"/>
    <w:rsid w:val="2D959D67"/>
    <w:rsid w:val="2D97826D"/>
    <w:rsid w:val="2D98599B"/>
    <w:rsid w:val="2D9C1F7B"/>
    <w:rsid w:val="2D9C286F"/>
    <w:rsid w:val="2D9FF27A"/>
    <w:rsid w:val="2DA0442E"/>
    <w:rsid w:val="2DA15023"/>
    <w:rsid w:val="2DA20000"/>
    <w:rsid w:val="2DA2309A"/>
    <w:rsid w:val="2DA537A8"/>
    <w:rsid w:val="2DA94BBE"/>
    <w:rsid w:val="2DAB3FC1"/>
    <w:rsid w:val="2DACE4CC"/>
    <w:rsid w:val="2DAD17B1"/>
    <w:rsid w:val="2DAE8944"/>
    <w:rsid w:val="2DB27A55"/>
    <w:rsid w:val="2DB2F864"/>
    <w:rsid w:val="2DB613BB"/>
    <w:rsid w:val="2DBA416B"/>
    <w:rsid w:val="2DC236E4"/>
    <w:rsid w:val="2DC30F20"/>
    <w:rsid w:val="2DCAC7FB"/>
    <w:rsid w:val="2DCAD2EE"/>
    <w:rsid w:val="2DCC96F8"/>
    <w:rsid w:val="2DCD52D4"/>
    <w:rsid w:val="2DCE3966"/>
    <w:rsid w:val="2DCE8B55"/>
    <w:rsid w:val="2DCFB50A"/>
    <w:rsid w:val="2DD1982C"/>
    <w:rsid w:val="2DD47683"/>
    <w:rsid w:val="2DD59FDA"/>
    <w:rsid w:val="2DD6D5DB"/>
    <w:rsid w:val="2DDEAF08"/>
    <w:rsid w:val="2DDFC13C"/>
    <w:rsid w:val="2DE32B53"/>
    <w:rsid w:val="2DE54E5C"/>
    <w:rsid w:val="2DE60716"/>
    <w:rsid w:val="2DE6AC77"/>
    <w:rsid w:val="2DEBB7D9"/>
    <w:rsid w:val="2DEBF2A7"/>
    <w:rsid w:val="2DEC5FF5"/>
    <w:rsid w:val="2DEF1A9A"/>
    <w:rsid w:val="2DF85730"/>
    <w:rsid w:val="2DFAEB55"/>
    <w:rsid w:val="2DFCD652"/>
    <w:rsid w:val="2DFE138D"/>
    <w:rsid w:val="2DFE4829"/>
    <w:rsid w:val="2E014F19"/>
    <w:rsid w:val="2E032175"/>
    <w:rsid w:val="2E037CB7"/>
    <w:rsid w:val="2E042901"/>
    <w:rsid w:val="2E06F7DD"/>
    <w:rsid w:val="2E075E6B"/>
    <w:rsid w:val="2E07B3DB"/>
    <w:rsid w:val="2E07EDFD"/>
    <w:rsid w:val="2E08167F"/>
    <w:rsid w:val="2E0C569D"/>
    <w:rsid w:val="2E0CA3DC"/>
    <w:rsid w:val="2E0D134A"/>
    <w:rsid w:val="2E0D22B3"/>
    <w:rsid w:val="2E0E5C1A"/>
    <w:rsid w:val="2E0EB4C9"/>
    <w:rsid w:val="2E146468"/>
    <w:rsid w:val="2E19FD17"/>
    <w:rsid w:val="2E1A5009"/>
    <w:rsid w:val="2E1A9AED"/>
    <w:rsid w:val="2E1A9B57"/>
    <w:rsid w:val="2E1F1EE6"/>
    <w:rsid w:val="2E1F4900"/>
    <w:rsid w:val="2E258649"/>
    <w:rsid w:val="2E2C5285"/>
    <w:rsid w:val="2E2EFBAF"/>
    <w:rsid w:val="2E311E0C"/>
    <w:rsid w:val="2E3342D6"/>
    <w:rsid w:val="2E3573CB"/>
    <w:rsid w:val="2E368F02"/>
    <w:rsid w:val="2E37ABA0"/>
    <w:rsid w:val="2E39C857"/>
    <w:rsid w:val="2E3D2513"/>
    <w:rsid w:val="2E3DA43F"/>
    <w:rsid w:val="2E3E99DE"/>
    <w:rsid w:val="2E3F931C"/>
    <w:rsid w:val="2E405DA7"/>
    <w:rsid w:val="2E411D73"/>
    <w:rsid w:val="2E412CBB"/>
    <w:rsid w:val="2E41D65C"/>
    <w:rsid w:val="2E4338A4"/>
    <w:rsid w:val="2E434555"/>
    <w:rsid w:val="2E4953CB"/>
    <w:rsid w:val="2E4B4EFA"/>
    <w:rsid w:val="2E5023AD"/>
    <w:rsid w:val="2E51C5CC"/>
    <w:rsid w:val="2E52EEDB"/>
    <w:rsid w:val="2E530A9A"/>
    <w:rsid w:val="2E5402F6"/>
    <w:rsid w:val="2E554A91"/>
    <w:rsid w:val="2E57FFB0"/>
    <w:rsid w:val="2E59580B"/>
    <w:rsid w:val="2E5A9024"/>
    <w:rsid w:val="2E5C2427"/>
    <w:rsid w:val="2E5E453F"/>
    <w:rsid w:val="2E5F38CD"/>
    <w:rsid w:val="2E60EBBC"/>
    <w:rsid w:val="2E621E9E"/>
    <w:rsid w:val="2E6607B1"/>
    <w:rsid w:val="2E66AF5A"/>
    <w:rsid w:val="2E6988FA"/>
    <w:rsid w:val="2E6A51A7"/>
    <w:rsid w:val="2E6B32B9"/>
    <w:rsid w:val="2E6BDC29"/>
    <w:rsid w:val="2E6CCE0F"/>
    <w:rsid w:val="2E6D599C"/>
    <w:rsid w:val="2E703BF8"/>
    <w:rsid w:val="2E70A12C"/>
    <w:rsid w:val="2E70E800"/>
    <w:rsid w:val="2E718EDC"/>
    <w:rsid w:val="2E754983"/>
    <w:rsid w:val="2E76A6F6"/>
    <w:rsid w:val="2E77D7AA"/>
    <w:rsid w:val="2E78543F"/>
    <w:rsid w:val="2E79D8C7"/>
    <w:rsid w:val="2E7A170F"/>
    <w:rsid w:val="2E7D22F8"/>
    <w:rsid w:val="2E817258"/>
    <w:rsid w:val="2E81DC97"/>
    <w:rsid w:val="2E83DA1D"/>
    <w:rsid w:val="2E895651"/>
    <w:rsid w:val="2E8BA533"/>
    <w:rsid w:val="2E8CC341"/>
    <w:rsid w:val="2E8FA64B"/>
    <w:rsid w:val="2E90940C"/>
    <w:rsid w:val="2E92139E"/>
    <w:rsid w:val="2E925391"/>
    <w:rsid w:val="2E92F30A"/>
    <w:rsid w:val="2E948D05"/>
    <w:rsid w:val="2E96DFE2"/>
    <w:rsid w:val="2E974B54"/>
    <w:rsid w:val="2E98B043"/>
    <w:rsid w:val="2E9C4ADE"/>
    <w:rsid w:val="2E9CF25D"/>
    <w:rsid w:val="2EA20D65"/>
    <w:rsid w:val="2EA7CEDA"/>
    <w:rsid w:val="2EAD37B0"/>
    <w:rsid w:val="2EAD4E42"/>
    <w:rsid w:val="2EAE4052"/>
    <w:rsid w:val="2EB096BC"/>
    <w:rsid w:val="2EB0AC60"/>
    <w:rsid w:val="2EB142C9"/>
    <w:rsid w:val="2EB7D576"/>
    <w:rsid w:val="2EBE3A16"/>
    <w:rsid w:val="2EC0DF0C"/>
    <w:rsid w:val="2EC1B737"/>
    <w:rsid w:val="2EC27EA2"/>
    <w:rsid w:val="2EC2D727"/>
    <w:rsid w:val="2EC773A7"/>
    <w:rsid w:val="2ECAF659"/>
    <w:rsid w:val="2ECC6BF7"/>
    <w:rsid w:val="2ED12B40"/>
    <w:rsid w:val="2ED612DE"/>
    <w:rsid w:val="2EDA0BDA"/>
    <w:rsid w:val="2EDDBEA2"/>
    <w:rsid w:val="2EDE580D"/>
    <w:rsid w:val="2EE02520"/>
    <w:rsid w:val="2EE27258"/>
    <w:rsid w:val="2EE5C979"/>
    <w:rsid w:val="2EE93F08"/>
    <w:rsid w:val="2EEC5BBF"/>
    <w:rsid w:val="2EEF2A0A"/>
    <w:rsid w:val="2EF0480D"/>
    <w:rsid w:val="2EF0A365"/>
    <w:rsid w:val="2EF22044"/>
    <w:rsid w:val="2EF2EFDC"/>
    <w:rsid w:val="2EF542BC"/>
    <w:rsid w:val="2EF5B5E6"/>
    <w:rsid w:val="2EF6EE10"/>
    <w:rsid w:val="2EF6F884"/>
    <w:rsid w:val="2EF9387B"/>
    <w:rsid w:val="2EFADF87"/>
    <w:rsid w:val="2EFCC289"/>
    <w:rsid w:val="2EFF2B51"/>
    <w:rsid w:val="2F015059"/>
    <w:rsid w:val="2F02888B"/>
    <w:rsid w:val="2F09C813"/>
    <w:rsid w:val="2F0BA28A"/>
    <w:rsid w:val="2F0C0C49"/>
    <w:rsid w:val="2F0FC46E"/>
    <w:rsid w:val="2F12A307"/>
    <w:rsid w:val="2F13C90A"/>
    <w:rsid w:val="2F16427F"/>
    <w:rsid w:val="2F1707D5"/>
    <w:rsid w:val="2F17987D"/>
    <w:rsid w:val="2F18AF8C"/>
    <w:rsid w:val="2F21613A"/>
    <w:rsid w:val="2F236F74"/>
    <w:rsid w:val="2F2914EC"/>
    <w:rsid w:val="2F2A8B70"/>
    <w:rsid w:val="2F2FC5BB"/>
    <w:rsid w:val="2F366CE5"/>
    <w:rsid w:val="2F388034"/>
    <w:rsid w:val="2F38F640"/>
    <w:rsid w:val="2F3C95BB"/>
    <w:rsid w:val="2F3D656D"/>
    <w:rsid w:val="2F3E819F"/>
    <w:rsid w:val="2F41F511"/>
    <w:rsid w:val="2F44BF9C"/>
    <w:rsid w:val="2F45B3D8"/>
    <w:rsid w:val="2F49357C"/>
    <w:rsid w:val="2F5088C6"/>
    <w:rsid w:val="2F513C68"/>
    <w:rsid w:val="2F527CEC"/>
    <w:rsid w:val="2F53C0F6"/>
    <w:rsid w:val="2F550977"/>
    <w:rsid w:val="2F55CB76"/>
    <w:rsid w:val="2F5611CC"/>
    <w:rsid w:val="2F568D20"/>
    <w:rsid w:val="2F5786D7"/>
    <w:rsid w:val="2F580A0D"/>
    <w:rsid w:val="2F5B1FF9"/>
    <w:rsid w:val="2F5C79C3"/>
    <w:rsid w:val="2F61FB61"/>
    <w:rsid w:val="2F623F4E"/>
    <w:rsid w:val="2F62F33E"/>
    <w:rsid w:val="2F65EB07"/>
    <w:rsid w:val="2F66CFE5"/>
    <w:rsid w:val="2F67A914"/>
    <w:rsid w:val="2F69236B"/>
    <w:rsid w:val="2F6925A7"/>
    <w:rsid w:val="2F6C55A9"/>
    <w:rsid w:val="2F6D0193"/>
    <w:rsid w:val="2F6E479C"/>
    <w:rsid w:val="2F74C5AD"/>
    <w:rsid w:val="2F758975"/>
    <w:rsid w:val="2F78543F"/>
    <w:rsid w:val="2F78FB79"/>
    <w:rsid w:val="2F7B2843"/>
    <w:rsid w:val="2F7C6901"/>
    <w:rsid w:val="2F7CBF7C"/>
    <w:rsid w:val="2F7CD504"/>
    <w:rsid w:val="2F7FDD85"/>
    <w:rsid w:val="2F81D777"/>
    <w:rsid w:val="2F84E732"/>
    <w:rsid w:val="2F8595C2"/>
    <w:rsid w:val="2F886511"/>
    <w:rsid w:val="2F895B0C"/>
    <w:rsid w:val="2F900AFB"/>
    <w:rsid w:val="2F90629B"/>
    <w:rsid w:val="2F9160B3"/>
    <w:rsid w:val="2F92CB36"/>
    <w:rsid w:val="2F958E99"/>
    <w:rsid w:val="2F95B27D"/>
    <w:rsid w:val="2F967C40"/>
    <w:rsid w:val="2F996C0B"/>
    <w:rsid w:val="2F9A2B9C"/>
    <w:rsid w:val="2F9D1F7A"/>
    <w:rsid w:val="2F9EF1C8"/>
    <w:rsid w:val="2FA11A97"/>
    <w:rsid w:val="2FA572FC"/>
    <w:rsid w:val="2FA6130F"/>
    <w:rsid w:val="2FA6552A"/>
    <w:rsid w:val="2FA9C34C"/>
    <w:rsid w:val="2FAF5FD7"/>
    <w:rsid w:val="2FB34925"/>
    <w:rsid w:val="2FB49D24"/>
    <w:rsid w:val="2FB9523C"/>
    <w:rsid w:val="2FB9AC79"/>
    <w:rsid w:val="2FB9E0FB"/>
    <w:rsid w:val="2FBAB2D7"/>
    <w:rsid w:val="2FBBC4DC"/>
    <w:rsid w:val="2FC4AEE2"/>
    <w:rsid w:val="2FC5B771"/>
    <w:rsid w:val="2FC7999D"/>
    <w:rsid w:val="2FCDACC4"/>
    <w:rsid w:val="2FD0EBEF"/>
    <w:rsid w:val="2FD4BD4C"/>
    <w:rsid w:val="2FD5C00C"/>
    <w:rsid w:val="2FD79C13"/>
    <w:rsid w:val="2FD7E143"/>
    <w:rsid w:val="2FD84ABC"/>
    <w:rsid w:val="2FDC3713"/>
    <w:rsid w:val="2FDCFD1C"/>
    <w:rsid w:val="2FE1ED53"/>
    <w:rsid w:val="2FE30CA6"/>
    <w:rsid w:val="2FE606E5"/>
    <w:rsid w:val="2FE7A7A4"/>
    <w:rsid w:val="2FE8B819"/>
    <w:rsid w:val="2FE92578"/>
    <w:rsid w:val="2FEA9AFE"/>
    <w:rsid w:val="2FED772F"/>
    <w:rsid w:val="2FF41358"/>
    <w:rsid w:val="2FF44AE6"/>
    <w:rsid w:val="2FF719CD"/>
    <w:rsid w:val="2FF72484"/>
    <w:rsid w:val="3000DF5A"/>
    <w:rsid w:val="3008FBD9"/>
    <w:rsid w:val="300A32A0"/>
    <w:rsid w:val="300A7FAA"/>
    <w:rsid w:val="300B061A"/>
    <w:rsid w:val="300C4217"/>
    <w:rsid w:val="300CD268"/>
    <w:rsid w:val="300CD9F6"/>
    <w:rsid w:val="30132C35"/>
    <w:rsid w:val="30163FC8"/>
    <w:rsid w:val="3016558B"/>
    <w:rsid w:val="301B1289"/>
    <w:rsid w:val="301D7910"/>
    <w:rsid w:val="301D88D9"/>
    <w:rsid w:val="301DDD5C"/>
    <w:rsid w:val="301E2223"/>
    <w:rsid w:val="30204AF7"/>
    <w:rsid w:val="302131EF"/>
    <w:rsid w:val="3021CC94"/>
    <w:rsid w:val="3022070F"/>
    <w:rsid w:val="3026CA24"/>
    <w:rsid w:val="302739F6"/>
    <w:rsid w:val="30274F55"/>
    <w:rsid w:val="302B0886"/>
    <w:rsid w:val="302B33FC"/>
    <w:rsid w:val="302E0617"/>
    <w:rsid w:val="30328B99"/>
    <w:rsid w:val="303391CB"/>
    <w:rsid w:val="3034C741"/>
    <w:rsid w:val="3034EE93"/>
    <w:rsid w:val="303587D7"/>
    <w:rsid w:val="30366E19"/>
    <w:rsid w:val="303761F8"/>
    <w:rsid w:val="303C3048"/>
    <w:rsid w:val="303C6F3C"/>
    <w:rsid w:val="30406827"/>
    <w:rsid w:val="3041DF1B"/>
    <w:rsid w:val="304387CC"/>
    <w:rsid w:val="3046B6FB"/>
    <w:rsid w:val="30471057"/>
    <w:rsid w:val="304A5DAF"/>
    <w:rsid w:val="304C054D"/>
    <w:rsid w:val="304E5E2C"/>
    <w:rsid w:val="304F7E81"/>
    <w:rsid w:val="3050F226"/>
    <w:rsid w:val="3051580B"/>
    <w:rsid w:val="305451CF"/>
    <w:rsid w:val="3057A72E"/>
    <w:rsid w:val="305C6100"/>
    <w:rsid w:val="305DE180"/>
    <w:rsid w:val="305E001C"/>
    <w:rsid w:val="305E9BE8"/>
    <w:rsid w:val="305FF5AA"/>
    <w:rsid w:val="305FFC90"/>
    <w:rsid w:val="3062422B"/>
    <w:rsid w:val="30631EC8"/>
    <w:rsid w:val="3064A495"/>
    <w:rsid w:val="30652CDE"/>
    <w:rsid w:val="306E060B"/>
    <w:rsid w:val="30705800"/>
    <w:rsid w:val="30716064"/>
    <w:rsid w:val="30730461"/>
    <w:rsid w:val="30758B40"/>
    <w:rsid w:val="3078106F"/>
    <w:rsid w:val="307EFA45"/>
    <w:rsid w:val="307F7482"/>
    <w:rsid w:val="30809B00"/>
    <w:rsid w:val="3081A6EE"/>
    <w:rsid w:val="3087E015"/>
    <w:rsid w:val="30891A23"/>
    <w:rsid w:val="308A4838"/>
    <w:rsid w:val="308AF31E"/>
    <w:rsid w:val="308B8F4E"/>
    <w:rsid w:val="308CF83A"/>
    <w:rsid w:val="308DDCB2"/>
    <w:rsid w:val="3090900E"/>
    <w:rsid w:val="3093CF17"/>
    <w:rsid w:val="3095EEBE"/>
    <w:rsid w:val="309635E7"/>
    <w:rsid w:val="30989757"/>
    <w:rsid w:val="3099E983"/>
    <w:rsid w:val="309E6D05"/>
    <w:rsid w:val="309E7A8E"/>
    <w:rsid w:val="309FB133"/>
    <w:rsid w:val="30A0216B"/>
    <w:rsid w:val="30A0963D"/>
    <w:rsid w:val="30A9339B"/>
    <w:rsid w:val="30AB9C65"/>
    <w:rsid w:val="30AF12DD"/>
    <w:rsid w:val="30B03C4F"/>
    <w:rsid w:val="30B23E0E"/>
    <w:rsid w:val="30B4BD55"/>
    <w:rsid w:val="30BDA307"/>
    <w:rsid w:val="30BDFF2B"/>
    <w:rsid w:val="30C1E66C"/>
    <w:rsid w:val="30C6023F"/>
    <w:rsid w:val="30C6FB6B"/>
    <w:rsid w:val="30C797A4"/>
    <w:rsid w:val="30C87D6D"/>
    <w:rsid w:val="30C8D216"/>
    <w:rsid w:val="30C8DCF7"/>
    <w:rsid w:val="30C8F608"/>
    <w:rsid w:val="30C91E6F"/>
    <w:rsid w:val="30C97FA8"/>
    <w:rsid w:val="30CA5B04"/>
    <w:rsid w:val="30CBBF2B"/>
    <w:rsid w:val="30CE2D31"/>
    <w:rsid w:val="30D03E7F"/>
    <w:rsid w:val="30D2E883"/>
    <w:rsid w:val="30D6CD6B"/>
    <w:rsid w:val="30D775E3"/>
    <w:rsid w:val="30D98DC9"/>
    <w:rsid w:val="30D9A122"/>
    <w:rsid w:val="30DAE892"/>
    <w:rsid w:val="30DB91D5"/>
    <w:rsid w:val="30DC3605"/>
    <w:rsid w:val="30E068C5"/>
    <w:rsid w:val="30E705CF"/>
    <w:rsid w:val="30EF4939"/>
    <w:rsid w:val="30EFDE97"/>
    <w:rsid w:val="30F2E411"/>
    <w:rsid w:val="30F2F12F"/>
    <w:rsid w:val="30F36D94"/>
    <w:rsid w:val="30F4E369"/>
    <w:rsid w:val="30F951BB"/>
    <w:rsid w:val="30FE7B5E"/>
    <w:rsid w:val="3101E56F"/>
    <w:rsid w:val="31020612"/>
    <w:rsid w:val="3102716E"/>
    <w:rsid w:val="31048B0C"/>
    <w:rsid w:val="31057438"/>
    <w:rsid w:val="3106A7AF"/>
    <w:rsid w:val="3106FB6F"/>
    <w:rsid w:val="31080C1C"/>
    <w:rsid w:val="310A269B"/>
    <w:rsid w:val="310EDED0"/>
    <w:rsid w:val="311524F7"/>
    <w:rsid w:val="3116611F"/>
    <w:rsid w:val="3117084C"/>
    <w:rsid w:val="31188A7B"/>
    <w:rsid w:val="311E6C4F"/>
    <w:rsid w:val="311F5B92"/>
    <w:rsid w:val="3122512E"/>
    <w:rsid w:val="3124E76D"/>
    <w:rsid w:val="3125C01A"/>
    <w:rsid w:val="312781BD"/>
    <w:rsid w:val="31290F25"/>
    <w:rsid w:val="312A167D"/>
    <w:rsid w:val="312BFBF9"/>
    <w:rsid w:val="312C33CC"/>
    <w:rsid w:val="312CF35B"/>
    <w:rsid w:val="312D8EE2"/>
    <w:rsid w:val="31305CD6"/>
    <w:rsid w:val="313114F8"/>
    <w:rsid w:val="3132D45E"/>
    <w:rsid w:val="31363D48"/>
    <w:rsid w:val="313ADC4F"/>
    <w:rsid w:val="313D186D"/>
    <w:rsid w:val="313EE6DC"/>
    <w:rsid w:val="31434CBD"/>
    <w:rsid w:val="31447752"/>
    <w:rsid w:val="314552BC"/>
    <w:rsid w:val="31468747"/>
    <w:rsid w:val="314D7D92"/>
    <w:rsid w:val="314D80F1"/>
    <w:rsid w:val="314DCF70"/>
    <w:rsid w:val="314E1F2E"/>
    <w:rsid w:val="314ED2DF"/>
    <w:rsid w:val="314F4CB1"/>
    <w:rsid w:val="3154A403"/>
    <w:rsid w:val="31553D45"/>
    <w:rsid w:val="3156379F"/>
    <w:rsid w:val="3157683A"/>
    <w:rsid w:val="31592F69"/>
    <w:rsid w:val="315C51F7"/>
    <w:rsid w:val="315E07E9"/>
    <w:rsid w:val="3162AF24"/>
    <w:rsid w:val="316419E9"/>
    <w:rsid w:val="316AAC73"/>
    <w:rsid w:val="316AE08E"/>
    <w:rsid w:val="316B1CC1"/>
    <w:rsid w:val="316CF01B"/>
    <w:rsid w:val="316F9D2F"/>
    <w:rsid w:val="3170B700"/>
    <w:rsid w:val="3171E9E2"/>
    <w:rsid w:val="317232ED"/>
    <w:rsid w:val="3172842E"/>
    <w:rsid w:val="31770520"/>
    <w:rsid w:val="317A2917"/>
    <w:rsid w:val="317ABC1C"/>
    <w:rsid w:val="317EA18A"/>
    <w:rsid w:val="318174BF"/>
    <w:rsid w:val="3182CFCB"/>
    <w:rsid w:val="3187D0E5"/>
    <w:rsid w:val="3189F080"/>
    <w:rsid w:val="318CFF75"/>
    <w:rsid w:val="318D7742"/>
    <w:rsid w:val="318E4B2A"/>
    <w:rsid w:val="318EAF51"/>
    <w:rsid w:val="318FD081"/>
    <w:rsid w:val="319003F8"/>
    <w:rsid w:val="31934F6E"/>
    <w:rsid w:val="31938DD3"/>
    <w:rsid w:val="3194A29E"/>
    <w:rsid w:val="3194BD06"/>
    <w:rsid w:val="3194DDEC"/>
    <w:rsid w:val="3196A3EE"/>
    <w:rsid w:val="319BACB6"/>
    <w:rsid w:val="319CD5B0"/>
    <w:rsid w:val="319E5BD9"/>
    <w:rsid w:val="319F2C17"/>
    <w:rsid w:val="31A02061"/>
    <w:rsid w:val="31A0658F"/>
    <w:rsid w:val="31A2D37B"/>
    <w:rsid w:val="31A6146F"/>
    <w:rsid w:val="31AAD9FF"/>
    <w:rsid w:val="31AF379F"/>
    <w:rsid w:val="31AF4C03"/>
    <w:rsid w:val="31B20ADD"/>
    <w:rsid w:val="31B41AB2"/>
    <w:rsid w:val="31B46C12"/>
    <w:rsid w:val="31B53C20"/>
    <w:rsid w:val="31BCB9A2"/>
    <w:rsid w:val="31BE8E1F"/>
    <w:rsid w:val="31BF73CD"/>
    <w:rsid w:val="31BF766F"/>
    <w:rsid w:val="31C09B3D"/>
    <w:rsid w:val="31C0D777"/>
    <w:rsid w:val="31C2F029"/>
    <w:rsid w:val="31C3E0AB"/>
    <w:rsid w:val="31C42088"/>
    <w:rsid w:val="31C65948"/>
    <w:rsid w:val="31C829DE"/>
    <w:rsid w:val="31C8F144"/>
    <w:rsid w:val="31CB0141"/>
    <w:rsid w:val="31CB3E77"/>
    <w:rsid w:val="31CC85B5"/>
    <w:rsid w:val="31D252DF"/>
    <w:rsid w:val="31D3547F"/>
    <w:rsid w:val="31D4F6EC"/>
    <w:rsid w:val="31D5D750"/>
    <w:rsid w:val="31D64B4E"/>
    <w:rsid w:val="31D7AB7F"/>
    <w:rsid w:val="31DA0840"/>
    <w:rsid w:val="31DAF7AF"/>
    <w:rsid w:val="31DC3888"/>
    <w:rsid w:val="31E10A67"/>
    <w:rsid w:val="31E70637"/>
    <w:rsid w:val="31EC7119"/>
    <w:rsid w:val="31EF3CD9"/>
    <w:rsid w:val="31F01EFC"/>
    <w:rsid w:val="31F7661B"/>
    <w:rsid w:val="31F9270E"/>
    <w:rsid w:val="31F983CE"/>
    <w:rsid w:val="31FA0C54"/>
    <w:rsid w:val="31FA9A0E"/>
    <w:rsid w:val="31FCE315"/>
    <w:rsid w:val="31FD4E81"/>
    <w:rsid w:val="3200CC2D"/>
    <w:rsid w:val="3201DE5B"/>
    <w:rsid w:val="32021E4A"/>
    <w:rsid w:val="3206F516"/>
    <w:rsid w:val="32078401"/>
    <w:rsid w:val="3209ADDD"/>
    <w:rsid w:val="320A3E85"/>
    <w:rsid w:val="320B10DC"/>
    <w:rsid w:val="320FAEFB"/>
    <w:rsid w:val="32118DFD"/>
    <w:rsid w:val="3212E814"/>
    <w:rsid w:val="32172F66"/>
    <w:rsid w:val="3219F722"/>
    <w:rsid w:val="321B61A6"/>
    <w:rsid w:val="321E1D7D"/>
    <w:rsid w:val="32212E85"/>
    <w:rsid w:val="3222BD0F"/>
    <w:rsid w:val="3226D9DE"/>
    <w:rsid w:val="3228F182"/>
    <w:rsid w:val="322A705F"/>
    <w:rsid w:val="323008ED"/>
    <w:rsid w:val="3232B253"/>
    <w:rsid w:val="3232BAB2"/>
    <w:rsid w:val="3235BF61"/>
    <w:rsid w:val="32377789"/>
    <w:rsid w:val="3239A873"/>
    <w:rsid w:val="323A03CE"/>
    <w:rsid w:val="323BE0B5"/>
    <w:rsid w:val="323C58DF"/>
    <w:rsid w:val="323DEDA5"/>
    <w:rsid w:val="323F6A3F"/>
    <w:rsid w:val="323FD898"/>
    <w:rsid w:val="32423388"/>
    <w:rsid w:val="32452545"/>
    <w:rsid w:val="32459E3E"/>
    <w:rsid w:val="324749EF"/>
    <w:rsid w:val="3247690E"/>
    <w:rsid w:val="324769A3"/>
    <w:rsid w:val="3248D4A7"/>
    <w:rsid w:val="324DECDA"/>
    <w:rsid w:val="3250925E"/>
    <w:rsid w:val="3254AA07"/>
    <w:rsid w:val="325546E6"/>
    <w:rsid w:val="3257A7DD"/>
    <w:rsid w:val="32585B1B"/>
    <w:rsid w:val="325FA215"/>
    <w:rsid w:val="3260C8C9"/>
    <w:rsid w:val="3263AFD8"/>
    <w:rsid w:val="3264A000"/>
    <w:rsid w:val="326594F6"/>
    <w:rsid w:val="326747F9"/>
    <w:rsid w:val="326913EE"/>
    <w:rsid w:val="326BED1B"/>
    <w:rsid w:val="326CAC06"/>
    <w:rsid w:val="326DD264"/>
    <w:rsid w:val="326E3C47"/>
    <w:rsid w:val="326FC8CA"/>
    <w:rsid w:val="3271302B"/>
    <w:rsid w:val="3274786C"/>
    <w:rsid w:val="32763CB4"/>
    <w:rsid w:val="32770AA3"/>
    <w:rsid w:val="3277CCFC"/>
    <w:rsid w:val="32781E7D"/>
    <w:rsid w:val="32796A91"/>
    <w:rsid w:val="327BD6CF"/>
    <w:rsid w:val="32826E27"/>
    <w:rsid w:val="3285AA3A"/>
    <w:rsid w:val="32872110"/>
    <w:rsid w:val="32873C8B"/>
    <w:rsid w:val="3287723A"/>
    <w:rsid w:val="3288EFD4"/>
    <w:rsid w:val="328A8A41"/>
    <w:rsid w:val="328B4159"/>
    <w:rsid w:val="328D635C"/>
    <w:rsid w:val="329106BE"/>
    <w:rsid w:val="32920334"/>
    <w:rsid w:val="3293A6DB"/>
    <w:rsid w:val="32967395"/>
    <w:rsid w:val="32983E42"/>
    <w:rsid w:val="329A9793"/>
    <w:rsid w:val="329AA811"/>
    <w:rsid w:val="329C70F5"/>
    <w:rsid w:val="329CA80C"/>
    <w:rsid w:val="329EB99E"/>
    <w:rsid w:val="329F37EC"/>
    <w:rsid w:val="32A07B93"/>
    <w:rsid w:val="32A1A0A6"/>
    <w:rsid w:val="32A6D392"/>
    <w:rsid w:val="32A6DAEB"/>
    <w:rsid w:val="32A7BAC2"/>
    <w:rsid w:val="32AA37ED"/>
    <w:rsid w:val="32AAD84B"/>
    <w:rsid w:val="32AB3471"/>
    <w:rsid w:val="32AE956E"/>
    <w:rsid w:val="32AEE17E"/>
    <w:rsid w:val="32AFE035"/>
    <w:rsid w:val="32B18194"/>
    <w:rsid w:val="32B6A31D"/>
    <w:rsid w:val="32B6AF09"/>
    <w:rsid w:val="32B97839"/>
    <w:rsid w:val="32BC198D"/>
    <w:rsid w:val="32BD12CA"/>
    <w:rsid w:val="32C21425"/>
    <w:rsid w:val="32C4DF86"/>
    <w:rsid w:val="32CD3266"/>
    <w:rsid w:val="32D0DE4B"/>
    <w:rsid w:val="32D3E890"/>
    <w:rsid w:val="32D95BA1"/>
    <w:rsid w:val="32D9733D"/>
    <w:rsid w:val="32DD0018"/>
    <w:rsid w:val="32DF57A1"/>
    <w:rsid w:val="32E358F6"/>
    <w:rsid w:val="32E803FD"/>
    <w:rsid w:val="32E8EE6F"/>
    <w:rsid w:val="32E9FEC2"/>
    <w:rsid w:val="32ED1002"/>
    <w:rsid w:val="32F053B4"/>
    <w:rsid w:val="32F271C6"/>
    <w:rsid w:val="32F2D064"/>
    <w:rsid w:val="32F317F2"/>
    <w:rsid w:val="32FB66C0"/>
    <w:rsid w:val="32FFC101"/>
    <w:rsid w:val="33034D66"/>
    <w:rsid w:val="33056FFD"/>
    <w:rsid w:val="3307454A"/>
    <w:rsid w:val="3311E61D"/>
    <w:rsid w:val="33180AF4"/>
    <w:rsid w:val="33181CE4"/>
    <w:rsid w:val="331A5321"/>
    <w:rsid w:val="331F5DA8"/>
    <w:rsid w:val="331F8F71"/>
    <w:rsid w:val="3323BFEB"/>
    <w:rsid w:val="3328AD7C"/>
    <w:rsid w:val="332B8902"/>
    <w:rsid w:val="332C5FF0"/>
    <w:rsid w:val="332F72A0"/>
    <w:rsid w:val="33301D01"/>
    <w:rsid w:val="3331121D"/>
    <w:rsid w:val="33365F2D"/>
    <w:rsid w:val="33371613"/>
    <w:rsid w:val="333BDC85"/>
    <w:rsid w:val="333C7D6B"/>
    <w:rsid w:val="333FB05F"/>
    <w:rsid w:val="3340FE4F"/>
    <w:rsid w:val="334156B3"/>
    <w:rsid w:val="33432EF7"/>
    <w:rsid w:val="33438BA7"/>
    <w:rsid w:val="3344AF6F"/>
    <w:rsid w:val="334518CE"/>
    <w:rsid w:val="334581B1"/>
    <w:rsid w:val="3345AE25"/>
    <w:rsid w:val="33468E27"/>
    <w:rsid w:val="334785D3"/>
    <w:rsid w:val="334AC682"/>
    <w:rsid w:val="334E37CB"/>
    <w:rsid w:val="3353A4C8"/>
    <w:rsid w:val="33546540"/>
    <w:rsid w:val="33561C82"/>
    <w:rsid w:val="3358807F"/>
    <w:rsid w:val="33595342"/>
    <w:rsid w:val="335A0228"/>
    <w:rsid w:val="335B2844"/>
    <w:rsid w:val="335B6AFE"/>
    <w:rsid w:val="335CB90C"/>
    <w:rsid w:val="335ED539"/>
    <w:rsid w:val="336344F5"/>
    <w:rsid w:val="3363592B"/>
    <w:rsid w:val="33660B3D"/>
    <w:rsid w:val="3368CCE7"/>
    <w:rsid w:val="336C213D"/>
    <w:rsid w:val="336C6E2C"/>
    <w:rsid w:val="336D6C4B"/>
    <w:rsid w:val="336F38A0"/>
    <w:rsid w:val="3370BFBF"/>
    <w:rsid w:val="3377B1C5"/>
    <w:rsid w:val="337808E9"/>
    <w:rsid w:val="338072A7"/>
    <w:rsid w:val="3380DEC9"/>
    <w:rsid w:val="33836464"/>
    <w:rsid w:val="33858C37"/>
    <w:rsid w:val="33862B22"/>
    <w:rsid w:val="338957D4"/>
    <w:rsid w:val="338DE0A3"/>
    <w:rsid w:val="338EED8A"/>
    <w:rsid w:val="338F1C76"/>
    <w:rsid w:val="338F24D2"/>
    <w:rsid w:val="3390535C"/>
    <w:rsid w:val="3394A16B"/>
    <w:rsid w:val="3394A861"/>
    <w:rsid w:val="3394ABC3"/>
    <w:rsid w:val="3394FC91"/>
    <w:rsid w:val="33950B94"/>
    <w:rsid w:val="3395BA7A"/>
    <w:rsid w:val="3395C349"/>
    <w:rsid w:val="3395F72F"/>
    <w:rsid w:val="33961B2A"/>
    <w:rsid w:val="33966B20"/>
    <w:rsid w:val="339691ED"/>
    <w:rsid w:val="339F3289"/>
    <w:rsid w:val="33A0EADD"/>
    <w:rsid w:val="33A12A17"/>
    <w:rsid w:val="33B3DC3E"/>
    <w:rsid w:val="33B5DF13"/>
    <w:rsid w:val="33B5F77C"/>
    <w:rsid w:val="33B7444A"/>
    <w:rsid w:val="33BB0E5D"/>
    <w:rsid w:val="33BBA8B8"/>
    <w:rsid w:val="33BDAC83"/>
    <w:rsid w:val="33BDF2BD"/>
    <w:rsid w:val="33BDFBAB"/>
    <w:rsid w:val="33C205F5"/>
    <w:rsid w:val="33C22F75"/>
    <w:rsid w:val="33C8AF9C"/>
    <w:rsid w:val="33C8E9FB"/>
    <w:rsid w:val="33CC855A"/>
    <w:rsid w:val="33CCA92E"/>
    <w:rsid w:val="33CD8F38"/>
    <w:rsid w:val="33CE14BD"/>
    <w:rsid w:val="33CE3226"/>
    <w:rsid w:val="33CEBC88"/>
    <w:rsid w:val="33D0109F"/>
    <w:rsid w:val="33D6DEB1"/>
    <w:rsid w:val="33D9E2EC"/>
    <w:rsid w:val="33DAE2F5"/>
    <w:rsid w:val="33DC283D"/>
    <w:rsid w:val="33DC2979"/>
    <w:rsid w:val="33DE0710"/>
    <w:rsid w:val="33DE92C1"/>
    <w:rsid w:val="33E0B2D7"/>
    <w:rsid w:val="33E185AC"/>
    <w:rsid w:val="33E1B2A1"/>
    <w:rsid w:val="33EA9FBD"/>
    <w:rsid w:val="33EDBD0A"/>
    <w:rsid w:val="33EE7439"/>
    <w:rsid w:val="33F39235"/>
    <w:rsid w:val="33F56F00"/>
    <w:rsid w:val="33F6D5AE"/>
    <w:rsid w:val="33F7C86D"/>
    <w:rsid w:val="33F8DD3F"/>
    <w:rsid w:val="33FA2D53"/>
    <w:rsid w:val="33FE426D"/>
    <w:rsid w:val="33FEE828"/>
    <w:rsid w:val="33FF4313"/>
    <w:rsid w:val="3404A1EF"/>
    <w:rsid w:val="34060CAA"/>
    <w:rsid w:val="34079FD5"/>
    <w:rsid w:val="3407C3C0"/>
    <w:rsid w:val="340867AC"/>
    <w:rsid w:val="34091817"/>
    <w:rsid w:val="340B4C84"/>
    <w:rsid w:val="340FB15A"/>
    <w:rsid w:val="3410C146"/>
    <w:rsid w:val="3412DE19"/>
    <w:rsid w:val="3414E169"/>
    <w:rsid w:val="3416D9EB"/>
    <w:rsid w:val="341A4C1E"/>
    <w:rsid w:val="341B9C1D"/>
    <w:rsid w:val="341DCA88"/>
    <w:rsid w:val="34218690"/>
    <w:rsid w:val="3422FCC4"/>
    <w:rsid w:val="3423262E"/>
    <w:rsid w:val="3424DFC8"/>
    <w:rsid w:val="3425489B"/>
    <w:rsid w:val="3427058B"/>
    <w:rsid w:val="3427B1F2"/>
    <w:rsid w:val="34285A3F"/>
    <w:rsid w:val="342A905F"/>
    <w:rsid w:val="342F06AD"/>
    <w:rsid w:val="3430A9A8"/>
    <w:rsid w:val="3430F33F"/>
    <w:rsid w:val="34315161"/>
    <w:rsid w:val="343220FA"/>
    <w:rsid w:val="3433315F"/>
    <w:rsid w:val="3433CFE5"/>
    <w:rsid w:val="34349CB6"/>
    <w:rsid w:val="34356A33"/>
    <w:rsid w:val="3435CA50"/>
    <w:rsid w:val="3438CA8A"/>
    <w:rsid w:val="343C249A"/>
    <w:rsid w:val="343FC5F6"/>
    <w:rsid w:val="3440A78E"/>
    <w:rsid w:val="344732C3"/>
    <w:rsid w:val="3447F67D"/>
    <w:rsid w:val="3448F571"/>
    <w:rsid w:val="344A65CF"/>
    <w:rsid w:val="344A78F9"/>
    <w:rsid w:val="34522301"/>
    <w:rsid w:val="3453F31E"/>
    <w:rsid w:val="34550DEE"/>
    <w:rsid w:val="3455B099"/>
    <w:rsid w:val="3457F080"/>
    <w:rsid w:val="34584F7F"/>
    <w:rsid w:val="3459CBD6"/>
    <w:rsid w:val="345BE02B"/>
    <w:rsid w:val="345E40F4"/>
    <w:rsid w:val="345E838D"/>
    <w:rsid w:val="346334F3"/>
    <w:rsid w:val="346614D2"/>
    <w:rsid w:val="346879E6"/>
    <w:rsid w:val="34698443"/>
    <w:rsid w:val="346FA283"/>
    <w:rsid w:val="347106F3"/>
    <w:rsid w:val="34720AB5"/>
    <w:rsid w:val="3473503E"/>
    <w:rsid w:val="34742AFD"/>
    <w:rsid w:val="34748BE0"/>
    <w:rsid w:val="3474E670"/>
    <w:rsid w:val="34757868"/>
    <w:rsid w:val="3477EEE2"/>
    <w:rsid w:val="3478E036"/>
    <w:rsid w:val="347B43A8"/>
    <w:rsid w:val="347C90C3"/>
    <w:rsid w:val="347C920A"/>
    <w:rsid w:val="3480C973"/>
    <w:rsid w:val="348115D4"/>
    <w:rsid w:val="348174E6"/>
    <w:rsid w:val="34830A45"/>
    <w:rsid w:val="3484C82A"/>
    <w:rsid w:val="3487912B"/>
    <w:rsid w:val="3488A927"/>
    <w:rsid w:val="348AC7C5"/>
    <w:rsid w:val="348BF60C"/>
    <w:rsid w:val="3492CF2C"/>
    <w:rsid w:val="349443D4"/>
    <w:rsid w:val="34950036"/>
    <w:rsid w:val="349604C0"/>
    <w:rsid w:val="349DB5F9"/>
    <w:rsid w:val="349EC380"/>
    <w:rsid w:val="349EF81A"/>
    <w:rsid w:val="349FE464"/>
    <w:rsid w:val="34A2B655"/>
    <w:rsid w:val="34A2F0BC"/>
    <w:rsid w:val="34A2F2CC"/>
    <w:rsid w:val="34A4D047"/>
    <w:rsid w:val="34A59B21"/>
    <w:rsid w:val="34A86114"/>
    <w:rsid w:val="34A99823"/>
    <w:rsid w:val="34ABFA42"/>
    <w:rsid w:val="34ADF8A7"/>
    <w:rsid w:val="34B0B53E"/>
    <w:rsid w:val="34B2C77C"/>
    <w:rsid w:val="34B3147B"/>
    <w:rsid w:val="34B3408F"/>
    <w:rsid w:val="34B38265"/>
    <w:rsid w:val="34B5BED8"/>
    <w:rsid w:val="34B7443E"/>
    <w:rsid w:val="34B9BDEE"/>
    <w:rsid w:val="34BA3EEE"/>
    <w:rsid w:val="34BBE707"/>
    <w:rsid w:val="34BD8743"/>
    <w:rsid w:val="34C43E30"/>
    <w:rsid w:val="34C82BB3"/>
    <w:rsid w:val="34C940C9"/>
    <w:rsid w:val="34C96F70"/>
    <w:rsid w:val="34C98DA7"/>
    <w:rsid w:val="34CB0BF4"/>
    <w:rsid w:val="34CCD669"/>
    <w:rsid w:val="34CD0BEE"/>
    <w:rsid w:val="34CF5D7E"/>
    <w:rsid w:val="34D0AE90"/>
    <w:rsid w:val="34D16713"/>
    <w:rsid w:val="34D268C4"/>
    <w:rsid w:val="34D49AFB"/>
    <w:rsid w:val="34D8FC66"/>
    <w:rsid w:val="34DF8C6C"/>
    <w:rsid w:val="34E404AE"/>
    <w:rsid w:val="34E4C1F9"/>
    <w:rsid w:val="34E5087D"/>
    <w:rsid w:val="34E89BF3"/>
    <w:rsid w:val="34E91537"/>
    <w:rsid w:val="34EE79EB"/>
    <w:rsid w:val="34F1FA90"/>
    <w:rsid w:val="34F38909"/>
    <w:rsid w:val="34F47287"/>
    <w:rsid w:val="34FA85BF"/>
    <w:rsid w:val="34FC54FF"/>
    <w:rsid w:val="34FE0AEC"/>
    <w:rsid w:val="3505D483"/>
    <w:rsid w:val="350658B1"/>
    <w:rsid w:val="350691BF"/>
    <w:rsid w:val="3506FCB9"/>
    <w:rsid w:val="3508F4A0"/>
    <w:rsid w:val="35106FC6"/>
    <w:rsid w:val="3511C292"/>
    <w:rsid w:val="3511FD7D"/>
    <w:rsid w:val="3513A5CF"/>
    <w:rsid w:val="35143772"/>
    <w:rsid w:val="3515B421"/>
    <w:rsid w:val="3516A51F"/>
    <w:rsid w:val="351A1BC0"/>
    <w:rsid w:val="351C66BB"/>
    <w:rsid w:val="351D3B5F"/>
    <w:rsid w:val="352149E2"/>
    <w:rsid w:val="3521A350"/>
    <w:rsid w:val="35228D7D"/>
    <w:rsid w:val="35249BA4"/>
    <w:rsid w:val="3524B1E1"/>
    <w:rsid w:val="352729D4"/>
    <w:rsid w:val="35283F0C"/>
    <w:rsid w:val="35292CEA"/>
    <w:rsid w:val="352B49C6"/>
    <w:rsid w:val="352B8420"/>
    <w:rsid w:val="352D31C8"/>
    <w:rsid w:val="352F8591"/>
    <w:rsid w:val="352FDA1A"/>
    <w:rsid w:val="353276BF"/>
    <w:rsid w:val="353483DC"/>
    <w:rsid w:val="35359E90"/>
    <w:rsid w:val="35383088"/>
    <w:rsid w:val="353854B1"/>
    <w:rsid w:val="35387B00"/>
    <w:rsid w:val="3539E241"/>
    <w:rsid w:val="353A4809"/>
    <w:rsid w:val="353FADB5"/>
    <w:rsid w:val="353FCF6E"/>
    <w:rsid w:val="3540FDBC"/>
    <w:rsid w:val="3541BDB9"/>
    <w:rsid w:val="35474FBD"/>
    <w:rsid w:val="3547D80F"/>
    <w:rsid w:val="354838DC"/>
    <w:rsid w:val="35487F4E"/>
    <w:rsid w:val="3549341A"/>
    <w:rsid w:val="354B9D8F"/>
    <w:rsid w:val="354DF8F1"/>
    <w:rsid w:val="3550ABDE"/>
    <w:rsid w:val="35533FC1"/>
    <w:rsid w:val="355510F7"/>
    <w:rsid w:val="3555ABBA"/>
    <w:rsid w:val="355624BD"/>
    <w:rsid w:val="35564CC3"/>
    <w:rsid w:val="3557D87C"/>
    <w:rsid w:val="3559975B"/>
    <w:rsid w:val="355FD216"/>
    <w:rsid w:val="356268DE"/>
    <w:rsid w:val="3563F766"/>
    <w:rsid w:val="3567F46F"/>
    <w:rsid w:val="35683815"/>
    <w:rsid w:val="356966FD"/>
    <w:rsid w:val="356EA465"/>
    <w:rsid w:val="356EE2A3"/>
    <w:rsid w:val="3573F896"/>
    <w:rsid w:val="35745AC7"/>
    <w:rsid w:val="35761050"/>
    <w:rsid w:val="357728FA"/>
    <w:rsid w:val="3577C309"/>
    <w:rsid w:val="35781F64"/>
    <w:rsid w:val="357CDD7F"/>
    <w:rsid w:val="357E0493"/>
    <w:rsid w:val="3581F2AA"/>
    <w:rsid w:val="35822F19"/>
    <w:rsid w:val="35842E1C"/>
    <w:rsid w:val="35854010"/>
    <w:rsid w:val="3589E1D0"/>
    <w:rsid w:val="3589EBE4"/>
    <w:rsid w:val="358A2B57"/>
    <w:rsid w:val="358C90AD"/>
    <w:rsid w:val="358CCBBC"/>
    <w:rsid w:val="3593002A"/>
    <w:rsid w:val="35951513"/>
    <w:rsid w:val="3597096D"/>
    <w:rsid w:val="359828D7"/>
    <w:rsid w:val="35998DC4"/>
    <w:rsid w:val="3599A048"/>
    <w:rsid w:val="359A286A"/>
    <w:rsid w:val="359B14A4"/>
    <w:rsid w:val="359D4CF7"/>
    <w:rsid w:val="359E084A"/>
    <w:rsid w:val="35A07850"/>
    <w:rsid w:val="35A1F683"/>
    <w:rsid w:val="35A2B3C3"/>
    <w:rsid w:val="35A38AB9"/>
    <w:rsid w:val="35A3A164"/>
    <w:rsid w:val="35A50610"/>
    <w:rsid w:val="35A57326"/>
    <w:rsid w:val="35A6016F"/>
    <w:rsid w:val="35A6EA41"/>
    <w:rsid w:val="35AAAC2A"/>
    <w:rsid w:val="35AE05A4"/>
    <w:rsid w:val="35AFFBA4"/>
    <w:rsid w:val="35B23D27"/>
    <w:rsid w:val="35B5103B"/>
    <w:rsid w:val="35B6C6AD"/>
    <w:rsid w:val="35B7E6AA"/>
    <w:rsid w:val="35BA0E4A"/>
    <w:rsid w:val="35BA8F3B"/>
    <w:rsid w:val="35BC1C93"/>
    <w:rsid w:val="35BD403D"/>
    <w:rsid w:val="35C10279"/>
    <w:rsid w:val="35C689E0"/>
    <w:rsid w:val="35C798C2"/>
    <w:rsid w:val="35C7DECF"/>
    <w:rsid w:val="35C8295B"/>
    <w:rsid w:val="35CBC9FF"/>
    <w:rsid w:val="35CE083E"/>
    <w:rsid w:val="35D0CCD2"/>
    <w:rsid w:val="35D0DDC1"/>
    <w:rsid w:val="35D1261E"/>
    <w:rsid w:val="35D4D8D2"/>
    <w:rsid w:val="35D5398A"/>
    <w:rsid w:val="35DA11C5"/>
    <w:rsid w:val="35DD280A"/>
    <w:rsid w:val="35E68EA8"/>
    <w:rsid w:val="35E7B0AC"/>
    <w:rsid w:val="35EF6193"/>
    <w:rsid w:val="35F289A1"/>
    <w:rsid w:val="35F40089"/>
    <w:rsid w:val="35F5EA20"/>
    <w:rsid w:val="35F5F9AB"/>
    <w:rsid w:val="35F7574F"/>
    <w:rsid w:val="35F87278"/>
    <w:rsid w:val="35FAE368"/>
    <w:rsid w:val="35FBCE85"/>
    <w:rsid w:val="35FC917A"/>
    <w:rsid w:val="35FCA121"/>
    <w:rsid w:val="35FD7A09"/>
    <w:rsid w:val="3601242F"/>
    <w:rsid w:val="36045A87"/>
    <w:rsid w:val="3606516A"/>
    <w:rsid w:val="360748E5"/>
    <w:rsid w:val="36079242"/>
    <w:rsid w:val="360B7A25"/>
    <w:rsid w:val="360BD3A9"/>
    <w:rsid w:val="360C3793"/>
    <w:rsid w:val="36106451"/>
    <w:rsid w:val="3611119E"/>
    <w:rsid w:val="36118B1B"/>
    <w:rsid w:val="3613AF6F"/>
    <w:rsid w:val="3613D6B7"/>
    <w:rsid w:val="3616DD86"/>
    <w:rsid w:val="3617600E"/>
    <w:rsid w:val="3619102D"/>
    <w:rsid w:val="36193B97"/>
    <w:rsid w:val="361E3C7A"/>
    <w:rsid w:val="361F0624"/>
    <w:rsid w:val="361F4053"/>
    <w:rsid w:val="361F751A"/>
    <w:rsid w:val="36200FF1"/>
    <w:rsid w:val="36210016"/>
    <w:rsid w:val="3621F917"/>
    <w:rsid w:val="3622BBFB"/>
    <w:rsid w:val="36239A04"/>
    <w:rsid w:val="362684C4"/>
    <w:rsid w:val="3629250A"/>
    <w:rsid w:val="362DBFBD"/>
    <w:rsid w:val="362E7C61"/>
    <w:rsid w:val="36301435"/>
    <w:rsid w:val="3631BEDB"/>
    <w:rsid w:val="3635179B"/>
    <w:rsid w:val="36376082"/>
    <w:rsid w:val="363A80FE"/>
    <w:rsid w:val="363C8273"/>
    <w:rsid w:val="363CF104"/>
    <w:rsid w:val="363D1957"/>
    <w:rsid w:val="363E1FD6"/>
    <w:rsid w:val="364085B0"/>
    <w:rsid w:val="36427F80"/>
    <w:rsid w:val="3645AA4F"/>
    <w:rsid w:val="36479B87"/>
    <w:rsid w:val="3648F145"/>
    <w:rsid w:val="364B3859"/>
    <w:rsid w:val="364B8256"/>
    <w:rsid w:val="364B8A37"/>
    <w:rsid w:val="3653149F"/>
    <w:rsid w:val="3653C75A"/>
    <w:rsid w:val="36541067"/>
    <w:rsid w:val="3654F59C"/>
    <w:rsid w:val="365B0BDD"/>
    <w:rsid w:val="365D4873"/>
    <w:rsid w:val="365E551F"/>
    <w:rsid w:val="365EC569"/>
    <w:rsid w:val="365F366F"/>
    <w:rsid w:val="365F3769"/>
    <w:rsid w:val="3665A2ED"/>
    <w:rsid w:val="366611B3"/>
    <w:rsid w:val="36698E2F"/>
    <w:rsid w:val="3669F802"/>
    <w:rsid w:val="366A2CA1"/>
    <w:rsid w:val="366A6FED"/>
    <w:rsid w:val="366B1653"/>
    <w:rsid w:val="366B245D"/>
    <w:rsid w:val="366B9DFF"/>
    <w:rsid w:val="366DF326"/>
    <w:rsid w:val="366EAFBC"/>
    <w:rsid w:val="3670103A"/>
    <w:rsid w:val="367045B9"/>
    <w:rsid w:val="3671DE79"/>
    <w:rsid w:val="3671E744"/>
    <w:rsid w:val="3672843D"/>
    <w:rsid w:val="36736CA7"/>
    <w:rsid w:val="3673D323"/>
    <w:rsid w:val="367557B1"/>
    <w:rsid w:val="3677EFCB"/>
    <w:rsid w:val="367908D3"/>
    <w:rsid w:val="367E9732"/>
    <w:rsid w:val="368216AA"/>
    <w:rsid w:val="3682CC04"/>
    <w:rsid w:val="3682D1A2"/>
    <w:rsid w:val="3683B88B"/>
    <w:rsid w:val="3683FFA0"/>
    <w:rsid w:val="368A00FD"/>
    <w:rsid w:val="368B3FB2"/>
    <w:rsid w:val="368BA49D"/>
    <w:rsid w:val="369011E5"/>
    <w:rsid w:val="36986142"/>
    <w:rsid w:val="369AAD91"/>
    <w:rsid w:val="369D953A"/>
    <w:rsid w:val="36A0ACB7"/>
    <w:rsid w:val="36A19866"/>
    <w:rsid w:val="36A2B00C"/>
    <w:rsid w:val="36A3E9F5"/>
    <w:rsid w:val="36A44E49"/>
    <w:rsid w:val="36A6317A"/>
    <w:rsid w:val="36A6F7B4"/>
    <w:rsid w:val="36AC3D87"/>
    <w:rsid w:val="36ADC521"/>
    <w:rsid w:val="36B1FE99"/>
    <w:rsid w:val="36B2A5E1"/>
    <w:rsid w:val="36B2F4AD"/>
    <w:rsid w:val="36B6A5A1"/>
    <w:rsid w:val="36C1C7F3"/>
    <w:rsid w:val="36C39331"/>
    <w:rsid w:val="36C438FB"/>
    <w:rsid w:val="36C4FD4B"/>
    <w:rsid w:val="36C6CD41"/>
    <w:rsid w:val="36C94093"/>
    <w:rsid w:val="36C945DB"/>
    <w:rsid w:val="36C9A18C"/>
    <w:rsid w:val="36CA0B39"/>
    <w:rsid w:val="36CB4F5C"/>
    <w:rsid w:val="36CF8526"/>
    <w:rsid w:val="36D1704E"/>
    <w:rsid w:val="36D33855"/>
    <w:rsid w:val="36D50318"/>
    <w:rsid w:val="36D63BD7"/>
    <w:rsid w:val="36D6DB26"/>
    <w:rsid w:val="36D70D4D"/>
    <w:rsid w:val="36D75576"/>
    <w:rsid w:val="36D7C40C"/>
    <w:rsid w:val="36D91B1D"/>
    <w:rsid w:val="36DC203C"/>
    <w:rsid w:val="36DFD8F3"/>
    <w:rsid w:val="36E63C90"/>
    <w:rsid w:val="36E79F1A"/>
    <w:rsid w:val="36EB1FA1"/>
    <w:rsid w:val="36EB69B3"/>
    <w:rsid w:val="36EB9623"/>
    <w:rsid w:val="36ECAAC4"/>
    <w:rsid w:val="36EEFBAE"/>
    <w:rsid w:val="36F07BB5"/>
    <w:rsid w:val="36F0EEFA"/>
    <w:rsid w:val="36F49B18"/>
    <w:rsid w:val="36F677B4"/>
    <w:rsid w:val="36F86CDA"/>
    <w:rsid w:val="36F93786"/>
    <w:rsid w:val="36F9DF4E"/>
    <w:rsid w:val="36FA58BF"/>
    <w:rsid w:val="36FBB9F3"/>
    <w:rsid w:val="36FCBEF9"/>
    <w:rsid w:val="36FD75A9"/>
    <w:rsid w:val="36FF9F21"/>
    <w:rsid w:val="37011757"/>
    <w:rsid w:val="3701EE5A"/>
    <w:rsid w:val="37022D76"/>
    <w:rsid w:val="3704246A"/>
    <w:rsid w:val="370677D5"/>
    <w:rsid w:val="3708ED83"/>
    <w:rsid w:val="370945BF"/>
    <w:rsid w:val="370B4F6D"/>
    <w:rsid w:val="370E2E7E"/>
    <w:rsid w:val="370E336B"/>
    <w:rsid w:val="370FAA02"/>
    <w:rsid w:val="37111909"/>
    <w:rsid w:val="37121B86"/>
    <w:rsid w:val="3713011A"/>
    <w:rsid w:val="37162F75"/>
    <w:rsid w:val="37166F98"/>
    <w:rsid w:val="371DFF17"/>
    <w:rsid w:val="371F58E7"/>
    <w:rsid w:val="3723DD95"/>
    <w:rsid w:val="3725F176"/>
    <w:rsid w:val="372DA368"/>
    <w:rsid w:val="372E661A"/>
    <w:rsid w:val="373242F0"/>
    <w:rsid w:val="37355E25"/>
    <w:rsid w:val="3736E174"/>
    <w:rsid w:val="3738A33A"/>
    <w:rsid w:val="373AA03B"/>
    <w:rsid w:val="373DA7E9"/>
    <w:rsid w:val="373DC851"/>
    <w:rsid w:val="374336C2"/>
    <w:rsid w:val="3745566E"/>
    <w:rsid w:val="374707A6"/>
    <w:rsid w:val="3748B571"/>
    <w:rsid w:val="3749825E"/>
    <w:rsid w:val="374D2C85"/>
    <w:rsid w:val="374D69CD"/>
    <w:rsid w:val="374D7F82"/>
    <w:rsid w:val="374DAB26"/>
    <w:rsid w:val="374E49B5"/>
    <w:rsid w:val="37507525"/>
    <w:rsid w:val="3752215E"/>
    <w:rsid w:val="37587BB1"/>
    <w:rsid w:val="3759BA5A"/>
    <w:rsid w:val="375A1285"/>
    <w:rsid w:val="375CB552"/>
    <w:rsid w:val="37601E11"/>
    <w:rsid w:val="3760FC73"/>
    <w:rsid w:val="37628525"/>
    <w:rsid w:val="3765C70F"/>
    <w:rsid w:val="3767741D"/>
    <w:rsid w:val="3768953F"/>
    <w:rsid w:val="376B71A2"/>
    <w:rsid w:val="376D497D"/>
    <w:rsid w:val="376EAAE7"/>
    <w:rsid w:val="376EEF3E"/>
    <w:rsid w:val="3774E15E"/>
    <w:rsid w:val="37756E0F"/>
    <w:rsid w:val="3778FF77"/>
    <w:rsid w:val="377946EF"/>
    <w:rsid w:val="3782E505"/>
    <w:rsid w:val="37879748"/>
    <w:rsid w:val="378A67C4"/>
    <w:rsid w:val="378B2931"/>
    <w:rsid w:val="378D430F"/>
    <w:rsid w:val="379597EC"/>
    <w:rsid w:val="3796D696"/>
    <w:rsid w:val="379D3B47"/>
    <w:rsid w:val="37A02749"/>
    <w:rsid w:val="37A22A10"/>
    <w:rsid w:val="37A87C09"/>
    <w:rsid w:val="37A8F5FE"/>
    <w:rsid w:val="37A9E39E"/>
    <w:rsid w:val="37AA2FFB"/>
    <w:rsid w:val="37AD85EF"/>
    <w:rsid w:val="37AEB1A1"/>
    <w:rsid w:val="37B286E8"/>
    <w:rsid w:val="37B392B4"/>
    <w:rsid w:val="37B6E59C"/>
    <w:rsid w:val="37B91D9A"/>
    <w:rsid w:val="37BB47B3"/>
    <w:rsid w:val="37BC9BF5"/>
    <w:rsid w:val="37BD8B00"/>
    <w:rsid w:val="37BDAC41"/>
    <w:rsid w:val="37BF6F0E"/>
    <w:rsid w:val="37C067DF"/>
    <w:rsid w:val="37C61434"/>
    <w:rsid w:val="37C81B4A"/>
    <w:rsid w:val="37C90A02"/>
    <w:rsid w:val="37CB76E5"/>
    <w:rsid w:val="37CCB9DE"/>
    <w:rsid w:val="37CE78C7"/>
    <w:rsid w:val="37CF92CA"/>
    <w:rsid w:val="37CFBB1A"/>
    <w:rsid w:val="37D5C226"/>
    <w:rsid w:val="37D768C9"/>
    <w:rsid w:val="37D77664"/>
    <w:rsid w:val="37DD9468"/>
    <w:rsid w:val="37DFB643"/>
    <w:rsid w:val="37E1276E"/>
    <w:rsid w:val="37E737A2"/>
    <w:rsid w:val="37E8A1D3"/>
    <w:rsid w:val="37E98722"/>
    <w:rsid w:val="37E99367"/>
    <w:rsid w:val="37EA6467"/>
    <w:rsid w:val="37EBC642"/>
    <w:rsid w:val="37EC623B"/>
    <w:rsid w:val="37ECC5DC"/>
    <w:rsid w:val="37F0816D"/>
    <w:rsid w:val="37F5EA59"/>
    <w:rsid w:val="37F5EFBA"/>
    <w:rsid w:val="37FA1F1E"/>
    <w:rsid w:val="37FD626E"/>
    <w:rsid w:val="3801EFDE"/>
    <w:rsid w:val="38032FF8"/>
    <w:rsid w:val="3805050F"/>
    <w:rsid w:val="38059166"/>
    <w:rsid w:val="380807DB"/>
    <w:rsid w:val="380AE899"/>
    <w:rsid w:val="380EF23E"/>
    <w:rsid w:val="3811C66A"/>
    <w:rsid w:val="38130771"/>
    <w:rsid w:val="38141B11"/>
    <w:rsid w:val="3816FCCA"/>
    <w:rsid w:val="381DE495"/>
    <w:rsid w:val="381F957C"/>
    <w:rsid w:val="3823E2C4"/>
    <w:rsid w:val="3826AD9C"/>
    <w:rsid w:val="38292945"/>
    <w:rsid w:val="382A5290"/>
    <w:rsid w:val="382D2CCF"/>
    <w:rsid w:val="382D34F4"/>
    <w:rsid w:val="382EDC21"/>
    <w:rsid w:val="38346FA3"/>
    <w:rsid w:val="38351003"/>
    <w:rsid w:val="383588C2"/>
    <w:rsid w:val="3835FA1D"/>
    <w:rsid w:val="3836AAA4"/>
    <w:rsid w:val="38377CF4"/>
    <w:rsid w:val="3837E4EB"/>
    <w:rsid w:val="38382FD1"/>
    <w:rsid w:val="383A1492"/>
    <w:rsid w:val="383E451B"/>
    <w:rsid w:val="383F0372"/>
    <w:rsid w:val="38414B97"/>
    <w:rsid w:val="38416CD5"/>
    <w:rsid w:val="384273DD"/>
    <w:rsid w:val="3843C3A1"/>
    <w:rsid w:val="384786E6"/>
    <w:rsid w:val="3847BEB5"/>
    <w:rsid w:val="38489EA4"/>
    <w:rsid w:val="38491C79"/>
    <w:rsid w:val="384BFB59"/>
    <w:rsid w:val="384DADA4"/>
    <w:rsid w:val="384F9052"/>
    <w:rsid w:val="3853773A"/>
    <w:rsid w:val="38544116"/>
    <w:rsid w:val="3854BABE"/>
    <w:rsid w:val="38562F9C"/>
    <w:rsid w:val="38564310"/>
    <w:rsid w:val="385AFBD3"/>
    <w:rsid w:val="385AFCC6"/>
    <w:rsid w:val="385B4DD7"/>
    <w:rsid w:val="385C42B0"/>
    <w:rsid w:val="385D9854"/>
    <w:rsid w:val="386032B8"/>
    <w:rsid w:val="386230FF"/>
    <w:rsid w:val="3862518A"/>
    <w:rsid w:val="3867CBF3"/>
    <w:rsid w:val="38681FF4"/>
    <w:rsid w:val="3869830A"/>
    <w:rsid w:val="3869E550"/>
    <w:rsid w:val="386B9594"/>
    <w:rsid w:val="386BCF46"/>
    <w:rsid w:val="38717F58"/>
    <w:rsid w:val="3874BAB5"/>
    <w:rsid w:val="387A73A3"/>
    <w:rsid w:val="387AB4CB"/>
    <w:rsid w:val="387B18FB"/>
    <w:rsid w:val="387C83EA"/>
    <w:rsid w:val="387CF800"/>
    <w:rsid w:val="387D5A82"/>
    <w:rsid w:val="387EF07F"/>
    <w:rsid w:val="387F6EA7"/>
    <w:rsid w:val="38807488"/>
    <w:rsid w:val="3881B723"/>
    <w:rsid w:val="38823635"/>
    <w:rsid w:val="388C3B38"/>
    <w:rsid w:val="388F90D7"/>
    <w:rsid w:val="388FB575"/>
    <w:rsid w:val="389196F9"/>
    <w:rsid w:val="38932A05"/>
    <w:rsid w:val="38933AF6"/>
    <w:rsid w:val="38936C0D"/>
    <w:rsid w:val="3894C416"/>
    <w:rsid w:val="38950193"/>
    <w:rsid w:val="3899F7BE"/>
    <w:rsid w:val="3899FFE5"/>
    <w:rsid w:val="38A4FC19"/>
    <w:rsid w:val="38A63047"/>
    <w:rsid w:val="38A681D0"/>
    <w:rsid w:val="38A9B76F"/>
    <w:rsid w:val="38AA7F40"/>
    <w:rsid w:val="38AE82AE"/>
    <w:rsid w:val="38B19997"/>
    <w:rsid w:val="38B1A594"/>
    <w:rsid w:val="38B40648"/>
    <w:rsid w:val="38B47F6C"/>
    <w:rsid w:val="38B6DF94"/>
    <w:rsid w:val="38B72B56"/>
    <w:rsid w:val="38B813E3"/>
    <w:rsid w:val="38B8B70F"/>
    <w:rsid w:val="38B94A53"/>
    <w:rsid w:val="38BFADF6"/>
    <w:rsid w:val="38C6DEC1"/>
    <w:rsid w:val="38D597C9"/>
    <w:rsid w:val="38D7B036"/>
    <w:rsid w:val="38D9479A"/>
    <w:rsid w:val="38D99191"/>
    <w:rsid w:val="38DF8B58"/>
    <w:rsid w:val="38E21D1C"/>
    <w:rsid w:val="38E275FE"/>
    <w:rsid w:val="38E2B8BE"/>
    <w:rsid w:val="38E61D82"/>
    <w:rsid w:val="38E78574"/>
    <w:rsid w:val="38E804C8"/>
    <w:rsid w:val="38E9881C"/>
    <w:rsid w:val="38EA8226"/>
    <w:rsid w:val="38EC687A"/>
    <w:rsid w:val="38ECB0D0"/>
    <w:rsid w:val="38EF9DCC"/>
    <w:rsid w:val="38FBE6F7"/>
    <w:rsid w:val="3900B20B"/>
    <w:rsid w:val="39015322"/>
    <w:rsid w:val="3903816F"/>
    <w:rsid w:val="39048463"/>
    <w:rsid w:val="390A3F9B"/>
    <w:rsid w:val="390B97F1"/>
    <w:rsid w:val="390E96ED"/>
    <w:rsid w:val="391150E9"/>
    <w:rsid w:val="39129563"/>
    <w:rsid w:val="3917D4A6"/>
    <w:rsid w:val="39187292"/>
    <w:rsid w:val="391A4658"/>
    <w:rsid w:val="391D48FB"/>
    <w:rsid w:val="3920D73E"/>
    <w:rsid w:val="392144EE"/>
    <w:rsid w:val="3922E988"/>
    <w:rsid w:val="39238899"/>
    <w:rsid w:val="39264C9F"/>
    <w:rsid w:val="39270649"/>
    <w:rsid w:val="392DE81A"/>
    <w:rsid w:val="3931B217"/>
    <w:rsid w:val="39338DAF"/>
    <w:rsid w:val="3934DD4C"/>
    <w:rsid w:val="3935EAE7"/>
    <w:rsid w:val="3936E550"/>
    <w:rsid w:val="3937A168"/>
    <w:rsid w:val="3937B07A"/>
    <w:rsid w:val="3939DDF4"/>
    <w:rsid w:val="393BD81B"/>
    <w:rsid w:val="39439E44"/>
    <w:rsid w:val="3943D6EB"/>
    <w:rsid w:val="3945AB3F"/>
    <w:rsid w:val="394862E3"/>
    <w:rsid w:val="3949D654"/>
    <w:rsid w:val="394CA539"/>
    <w:rsid w:val="394E40F5"/>
    <w:rsid w:val="394F1F2B"/>
    <w:rsid w:val="394F28A7"/>
    <w:rsid w:val="394F3004"/>
    <w:rsid w:val="39503EF7"/>
    <w:rsid w:val="3951057E"/>
    <w:rsid w:val="39510712"/>
    <w:rsid w:val="39554516"/>
    <w:rsid w:val="3957BB2D"/>
    <w:rsid w:val="3957F50C"/>
    <w:rsid w:val="395810D0"/>
    <w:rsid w:val="39584585"/>
    <w:rsid w:val="395D2205"/>
    <w:rsid w:val="3963F67C"/>
    <w:rsid w:val="3964CDA1"/>
    <w:rsid w:val="39651EB8"/>
    <w:rsid w:val="3965F162"/>
    <w:rsid w:val="39664788"/>
    <w:rsid w:val="3966D83E"/>
    <w:rsid w:val="3969E92D"/>
    <w:rsid w:val="396D7213"/>
    <w:rsid w:val="396F052C"/>
    <w:rsid w:val="396F1651"/>
    <w:rsid w:val="3972613C"/>
    <w:rsid w:val="397339DB"/>
    <w:rsid w:val="3977244F"/>
    <w:rsid w:val="3978D78E"/>
    <w:rsid w:val="398146EC"/>
    <w:rsid w:val="3981FE88"/>
    <w:rsid w:val="3982B7FC"/>
    <w:rsid w:val="3983CF69"/>
    <w:rsid w:val="39868A5D"/>
    <w:rsid w:val="39868EC7"/>
    <w:rsid w:val="398AE295"/>
    <w:rsid w:val="398E8F42"/>
    <w:rsid w:val="39906F05"/>
    <w:rsid w:val="3992013E"/>
    <w:rsid w:val="3993FC9A"/>
    <w:rsid w:val="3994075B"/>
    <w:rsid w:val="39963B34"/>
    <w:rsid w:val="39989EEC"/>
    <w:rsid w:val="399CCB14"/>
    <w:rsid w:val="399D448E"/>
    <w:rsid w:val="399E9D3C"/>
    <w:rsid w:val="399F8678"/>
    <w:rsid w:val="39A130DA"/>
    <w:rsid w:val="39A2681F"/>
    <w:rsid w:val="39A2D379"/>
    <w:rsid w:val="39A340C4"/>
    <w:rsid w:val="39A45A07"/>
    <w:rsid w:val="39ABB22B"/>
    <w:rsid w:val="39AE1B9C"/>
    <w:rsid w:val="39AE350D"/>
    <w:rsid w:val="39AE3B14"/>
    <w:rsid w:val="39AE559A"/>
    <w:rsid w:val="39AE8EC7"/>
    <w:rsid w:val="39B107D5"/>
    <w:rsid w:val="39B4491B"/>
    <w:rsid w:val="39B5E6FB"/>
    <w:rsid w:val="39B7C0C0"/>
    <w:rsid w:val="39BC19F6"/>
    <w:rsid w:val="39BD66EB"/>
    <w:rsid w:val="39BE59DD"/>
    <w:rsid w:val="39BEB932"/>
    <w:rsid w:val="39BF9829"/>
    <w:rsid w:val="39C04582"/>
    <w:rsid w:val="39C3C69A"/>
    <w:rsid w:val="39C5D7D1"/>
    <w:rsid w:val="39C7217A"/>
    <w:rsid w:val="39C79479"/>
    <w:rsid w:val="39CD3EB9"/>
    <w:rsid w:val="39D29B4C"/>
    <w:rsid w:val="39D491C9"/>
    <w:rsid w:val="39D49D5E"/>
    <w:rsid w:val="39D526F9"/>
    <w:rsid w:val="39D836A9"/>
    <w:rsid w:val="39D92A86"/>
    <w:rsid w:val="39DAED15"/>
    <w:rsid w:val="39DD8935"/>
    <w:rsid w:val="39DF9402"/>
    <w:rsid w:val="39DFBA0C"/>
    <w:rsid w:val="39E04582"/>
    <w:rsid w:val="39E143DC"/>
    <w:rsid w:val="39E40629"/>
    <w:rsid w:val="39E44621"/>
    <w:rsid w:val="39E78BCE"/>
    <w:rsid w:val="39E7A57E"/>
    <w:rsid w:val="39E92F56"/>
    <w:rsid w:val="39E9558F"/>
    <w:rsid w:val="39ECCB12"/>
    <w:rsid w:val="39F067A0"/>
    <w:rsid w:val="39F0C775"/>
    <w:rsid w:val="39F1ED23"/>
    <w:rsid w:val="39F242C1"/>
    <w:rsid w:val="39F300E8"/>
    <w:rsid w:val="39F458A0"/>
    <w:rsid w:val="39FBF9B4"/>
    <w:rsid w:val="39FC420E"/>
    <w:rsid w:val="39FC5310"/>
    <w:rsid w:val="39FE7763"/>
    <w:rsid w:val="3A039C54"/>
    <w:rsid w:val="3A063ECA"/>
    <w:rsid w:val="3A077FF0"/>
    <w:rsid w:val="3A0BD436"/>
    <w:rsid w:val="3A0CCFDC"/>
    <w:rsid w:val="3A0D81E8"/>
    <w:rsid w:val="3A0E4A00"/>
    <w:rsid w:val="3A104FE1"/>
    <w:rsid w:val="3A14F535"/>
    <w:rsid w:val="3A1760E9"/>
    <w:rsid w:val="3A19DA84"/>
    <w:rsid w:val="3A1A1C67"/>
    <w:rsid w:val="3A1BCA1E"/>
    <w:rsid w:val="3A1E1283"/>
    <w:rsid w:val="3A1EE7F0"/>
    <w:rsid w:val="3A209318"/>
    <w:rsid w:val="3A22ECB9"/>
    <w:rsid w:val="3A236EF1"/>
    <w:rsid w:val="3A2660E1"/>
    <w:rsid w:val="3A26F77D"/>
    <w:rsid w:val="3A2869A9"/>
    <w:rsid w:val="3A2A50A6"/>
    <w:rsid w:val="3A2B268B"/>
    <w:rsid w:val="3A2B90D5"/>
    <w:rsid w:val="3A30458F"/>
    <w:rsid w:val="3A306893"/>
    <w:rsid w:val="3A30DF97"/>
    <w:rsid w:val="3A3507F4"/>
    <w:rsid w:val="3A35CA65"/>
    <w:rsid w:val="3A378C77"/>
    <w:rsid w:val="3A37D772"/>
    <w:rsid w:val="3A3AB8C1"/>
    <w:rsid w:val="3A3BA1E3"/>
    <w:rsid w:val="3A3C81F0"/>
    <w:rsid w:val="3A402D6A"/>
    <w:rsid w:val="3A4111C0"/>
    <w:rsid w:val="3A42CB28"/>
    <w:rsid w:val="3A49938E"/>
    <w:rsid w:val="3A4C0E7D"/>
    <w:rsid w:val="3A4C3B5A"/>
    <w:rsid w:val="3A504FCD"/>
    <w:rsid w:val="3A50F5CD"/>
    <w:rsid w:val="3A52C966"/>
    <w:rsid w:val="3A534337"/>
    <w:rsid w:val="3A53F7ED"/>
    <w:rsid w:val="3A569E6C"/>
    <w:rsid w:val="3A578218"/>
    <w:rsid w:val="3A5818CA"/>
    <w:rsid w:val="3A5ADA13"/>
    <w:rsid w:val="3A5FA23F"/>
    <w:rsid w:val="3A62E8B7"/>
    <w:rsid w:val="3A645580"/>
    <w:rsid w:val="3A655F06"/>
    <w:rsid w:val="3A6626EF"/>
    <w:rsid w:val="3A6A164E"/>
    <w:rsid w:val="3A6A58DC"/>
    <w:rsid w:val="3A6C961C"/>
    <w:rsid w:val="3A6CE735"/>
    <w:rsid w:val="3A6EB426"/>
    <w:rsid w:val="3A709558"/>
    <w:rsid w:val="3A723739"/>
    <w:rsid w:val="3A72FBEC"/>
    <w:rsid w:val="3A73F2F9"/>
    <w:rsid w:val="3A746953"/>
    <w:rsid w:val="3A746E45"/>
    <w:rsid w:val="3A779EAD"/>
    <w:rsid w:val="3A79AB4F"/>
    <w:rsid w:val="3A7B7D1A"/>
    <w:rsid w:val="3A7CB92B"/>
    <w:rsid w:val="3A7D3719"/>
    <w:rsid w:val="3A7E2895"/>
    <w:rsid w:val="3A838CE6"/>
    <w:rsid w:val="3A872A1D"/>
    <w:rsid w:val="3A88234D"/>
    <w:rsid w:val="3A91944A"/>
    <w:rsid w:val="3A956448"/>
    <w:rsid w:val="3A96E405"/>
    <w:rsid w:val="3A97958E"/>
    <w:rsid w:val="3A9A58EE"/>
    <w:rsid w:val="3A9DB400"/>
    <w:rsid w:val="3A9F2A22"/>
    <w:rsid w:val="3A9F7EB8"/>
    <w:rsid w:val="3A9FC776"/>
    <w:rsid w:val="3AA1F749"/>
    <w:rsid w:val="3AA32C19"/>
    <w:rsid w:val="3AA382A6"/>
    <w:rsid w:val="3AA4FADC"/>
    <w:rsid w:val="3AA5667D"/>
    <w:rsid w:val="3AA7290E"/>
    <w:rsid w:val="3AA887AC"/>
    <w:rsid w:val="3AA8E3C6"/>
    <w:rsid w:val="3AB04304"/>
    <w:rsid w:val="3AB1DE67"/>
    <w:rsid w:val="3AB41741"/>
    <w:rsid w:val="3AB95219"/>
    <w:rsid w:val="3AB99E80"/>
    <w:rsid w:val="3AB9D3C8"/>
    <w:rsid w:val="3ABB01FD"/>
    <w:rsid w:val="3ABE4D45"/>
    <w:rsid w:val="3ABF7B9D"/>
    <w:rsid w:val="3AC11B33"/>
    <w:rsid w:val="3AC6B06B"/>
    <w:rsid w:val="3AC9F73A"/>
    <w:rsid w:val="3ACC02D7"/>
    <w:rsid w:val="3ACFFCD6"/>
    <w:rsid w:val="3AD0A437"/>
    <w:rsid w:val="3AD0B712"/>
    <w:rsid w:val="3AD2D49C"/>
    <w:rsid w:val="3AD48263"/>
    <w:rsid w:val="3AD4EF9A"/>
    <w:rsid w:val="3AD62983"/>
    <w:rsid w:val="3AD7E19F"/>
    <w:rsid w:val="3AD813EB"/>
    <w:rsid w:val="3AD8AF4B"/>
    <w:rsid w:val="3ADCE8D2"/>
    <w:rsid w:val="3ADD8248"/>
    <w:rsid w:val="3ADFE04A"/>
    <w:rsid w:val="3AE34070"/>
    <w:rsid w:val="3AE69226"/>
    <w:rsid w:val="3AE79231"/>
    <w:rsid w:val="3AEAF114"/>
    <w:rsid w:val="3AED28A9"/>
    <w:rsid w:val="3AEEFEC9"/>
    <w:rsid w:val="3AF00E62"/>
    <w:rsid w:val="3AF0737E"/>
    <w:rsid w:val="3AF1B0A6"/>
    <w:rsid w:val="3AF24667"/>
    <w:rsid w:val="3AF59FFE"/>
    <w:rsid w:val="3AFA1879"/>
    <w:rsid w:val="3AFAB145"/>
    <w:rsid w:val="3AFACE76"/>
    <w:rsid w:val="3AFC4F57"/>
    <w:rsid w:val="3B000FA0"/>
    <w:rsid w:val="3B00AC18"/>
    <w:rsid w:val="3B0455AF"/>
    <w:rsid w:val="3B0522FD"/>
    <w:rsid w:val="3B07950D"/>
    <w:rsid w:val="3B080D9C"/>
    <w:rsid w:val="3B0BF30F"/>
    <w:rsid w:val="3B0D1450"/>
    <w:rsid w:val="3B0E9020"/>
    <w:rsid w:val="3B11265D"/>
    <w:rsid w:val="3B1181A6"/>
    <w:rsid w:val="3B1283FF"/>
    <w:rsid w:val="3B12C5D1"/>
    <w:rsid w:val="3B13D1F0"/>
    <w:rsid w:val="3B185D51"/>
    <w:rsid w:val="3B18CC28"/>
    <w:rsid w:val="3B1A1A39"/>
    <w:rsid w:val="3B1D4287"/>
    <w:rsid w:val="3B219584"/>
    <w:rsid w:val="3B21D06A"/>
    <w:rsid w:val="3B2641F3"/>
    <w:rsid w:val="3B280CDE"/>
    <w:rsid w:val="3B282D14"/>
    <w:rsid w:val="3B2A0F4C"/>
    <w:rsid w:val="3B2A1826"/>
    <w:rsid w:val="3B2A2D85"/>
    <w:rsid w:val="3B2A4F6D"/>
    <w:rsid w:val="3B2AB967"/>
    <w:rsid w:val="3B2DC2F6"/>
    <w:rsid w:val="3B32DC5C"/>
    <w:rsid w:val="3B3805B3"/>
    <w:rsid w:val="3B403BA5"/>
    <w:rsid w:val="3B414BD4"/>
    <w:rsid w:val="3B41CFF1"/>
    <w:rsid w:val="3B4459EF"/>
    <w:rsid w:val="3B464D06"/>
    <w:rsid w:val="3B46B82A"/>
    <w:rsid w:val="3B46C2CA"/>
    <w:rsid w:val="3B494B2A"/>
    <w:rsid w:val="3B4A25FB"/>
    <w:rsid w:val="3B4B1537"/>
    <w:rsid w:val="3B4B8806"/>
    <w:rsid w:val="3B5066B2"/>
    <w:rsid w:val="3B53F9B0"/>
    <w:rsid w:val="3B584AA3"/>
    <w:rsid w:val="3B58C1D8"/>
    <w:rsid w:val="3B5A0EE1"/>
    <w:rsid w:val="3B5AE2C7"/>
    <w:rsid w:val="3B5B6B65"/>
    <w:rsid w:val="3B61343D"/>
    <w:rsid w:val="3B6173EF"/>
    <w:rsid w:val="3B633AF6"/>
    <w:rsid w:val="3B65A4A0"/>
    <w:rsid w:val="3B66C4D4"/>
    <w:rsid w:val="3B6B1748"/>
    <w:rsid w:val="3B6C0A40"/>
    <w:rsid w:val="3B6C8AC6"/>
    <w:rsid w:val="3B6C9A2D"/>
    <w:rsid w:val="3B6D56F1"/>
    <w:rsid w:val="3B6F7FFF"/>
    <w:rsid w:val="3B70F75A"/>
    <w:rsid w:val="3B72E8DB"/>
    <w:rsid w:val="3B732160"/>
    <w:rsid w:val="3B73305A"/>
    <w:rsid w:val="3B757383"/>
    <w:rsid w:val="3B7642C6"/>
    <w:rsid w:val="3B79554C"/>
    <w:rsid w:val="3B7A60EE"/>
    <w:rsid w:val="3B7CB2C9"/>
    <w:rsid w:val="3B7E1536"/>
    <w:rsid w:val="3B827F81"/>
    <w:rsid w:val="3B8340D8"/>
    <w:rsid w:val="3B83420F"/>
    <w:rsid w:val="3B8406BB"/>
    <w:rsid w:val="3B85DA13"/>
    <w:rsid w:val="3B8B27A9"/>
    <w:rsid w:val="3B90FE07"/>
    <w:rsid w:val="3B92EE99"/>
    <w:rsid w:val="3B97E554"/>
    <w:rsid w:val="3B98CAC5"/>
    <w:rsid w:val="3B9922FB"/>
    <w:rsid w:val="3B99FBB6"/>
    <w:rsid w:val="3B9C38B9"/>
    <w:rsid w:val="3B9F9E23"/>
    <w:rsid w:val="3BA2EB0A"/>
    <w:rsid w:val="3BA47493"/>
    <w:rsid w:val="3BA8175A"/>
    <w:rsid w:val="3BA9A11C"/>
    <w:rsid w:val="3BAAF3F4"/>
    <w:rsid w:val="3BAD7672"/>
    <w:rsid w:val="3BB0BA2B"/>
    <w:rsid w:val="3BB1AFF9"/>
    <w:rsid w:val="3BB22BC0"/>
    <w:rsid w:val="3BB578A3"/>
    <w:rsid w:val="3BB800BE"/>
    <w:rsid w:val="3BB8A5A4"/>
    <w:rsid w:val="3BB957E5"/>
    <w:rsid w:val="3BBAE6AF"/>
    <w:rsid w:val="3BBB46F6"/>
    <w:rsid w:val="3BBC13C4"/>
    <w:rsid w:val="3BBD13DE"/>
    <w:rsid w:val="3BBFD25A"/>
    <w:rsid w:val="3BC2DCCA"/>
    <w:rsid w:val="3BC7EED2"/>
    <w:rsid w:val="3BC91CB1"/>
    <w:rsid w:val="3BC9EA52"/>
    <w:rsid w:val="3BCDB9F1"/>
    <w:rsid w:val="3BCED45D"/>
    <w:rsid w:val="3BCF3CDD"/>
    <w:rsid w:val="3BCF4DC3"/>
    <w:rsid w:val="3BD04DB1"/>
    <w:rsid w:val="3BD092FD"/>
    <w:rsid w:val="3BD0EBA7"/>
    <w:rsid w:val="3BD28094"/>
    <w:rsid w:val="3BDB4C1C"/>
    <w:rsid w:val="3BDC2ECE"/>
    <w:rsid w:val="3BDC72B9"/>
    <w:rsid w:val="3BDD4E03"/>
    <w:rsid w:val="3BDD6975"/>
    <w:rsid w:val="3BDE9C7C"/>
    <w:rsid w:val="3BDEDB42"/>
    <w:rsid w:val="3BE0D8BC"/>
    <w:rsid w:val="3BE12DE0"/>
    <w:rsid w:val="3BE226E0"/>
    <w:rsid w:val="3BE24014"/>
    <w:rsid w:val="3BE567E0"/>
    <w:rsid w:val="3BE62076"/>
    <w:rsid w:val="3BE9E5AD"/>
    <w:rsid w:val="3BEA4F44"/>
    <w:rsid w:val="3BECB144"/>
    <w:rsid w:val="3BF047E9"/>
    <w:rsid w:val="3BF08EF6"/>
    <w:rsid w:val="3BF5AF5B"/>
    <w:rsid w:val="3BF80E61"/>
    <w:rsid w:val="3BF9BAB3"/>
    <w:rsid w:val="3BFB0068"/>
    <w:rsid w:val="3BFBD87D"/>
    <w:rsid w:val="3BFDD068"/>
    <w:rsid w:val="3C0061F1"/>
    <w:rsid w:val="3C017A0F"/>
    <w:rsid w:val="3C019C87"/>
    <w:rsid w:val="3C02103B"/>
    <w:rsid w:val="3C0701CD"/>
    <w:rsid w:val="3C074997"/>
    <w:rsid w:val="3C08CC9D"/>
    <w:rsid w:val="3C0A99CF"/>
    <w:rsid w:val="3C0BC9BB"/>
    <w:rsid w:val="3C0C195F"/>
    <w:rsid w:val="3C0D24AF"/>
    <w:rsid w:val="3C0DFAEC"/>
    <w:rsid w:val="3C0EABA2"/>
    <w:rsid w:val="3C0FB294"/>
    <w:rsid w:val="3C10AAC0"/>
    <w:rsid w:val="3C120EDD"/>
    <w:rsid w:val="3C123573"/>
    <w:rsid w:val="3C153D08"/>
    <w:rsid w:val="3C173BB2"/>
    <w:rsid w:val="3C18898C"/>
    <w:rsid w:val="3C1E4DBA"/>
    <w:rsid w:val="3C20B970"/>
    <w:rsid w:val="3C227BC2"/>
    <w:rsid w:val="3C24E5CA"/>
    <w:rsid w:val="3C26193E"/>
    <w:rsid w:val="3C277272"/>
    <w:rsid w:val="3C277FDD"/>
    <w:rsid w:val="3C2ACFF9"/>
    <w:rsid w:val="3C2D3B4A"/>
    <w:rsid w:val="3C2E4571"/>
    <w:rsid w:val="3C304B9E"/>
    <w:rsid w:val="3C33C31A"/>
    <w:rsid w:val="3C358ACF"/>
    <w:rsid w:val="3C3D332F"/>
    <w:rsid w:val="3C3EDADE"/>
    <w:rsid w:val="3C4067A2"/>
    <w:rsid w:val="3C4363A5"/>
    <w:rsid w:val="3C45340A"/>
    <w:rsid w:val="3C46B1F2"/>
    <w:rsid w:val="3C485228"/>
    <w:rsid w:val="3C485D90"/>
    <w:rsid w:val="3C4E9606"/>
    <w:rsid w:val="3C4F5353"/>
    <w:rsid w:val="3C503122"/>
    <w:rsid w:val="3C53EA9F"/>
    <w:rsid w:val="3C545950"/>
    <w:rsid w:val="3C55BCC5"/>
    <w:rsid w:val="3C5910E6"/>
    <w:rsid w:val="3C59D498"/>
    <w:rsid w:val="3C5A73B3"/>
    <w:rsid w:val="3C5B3E56"/>
    <w:rsid w:val="3C5C45CF"/>
    <w:rsid w:val="3C5CC927"/>
    <w:rsid w:val="3C5CCE4B"/>
    <w:rsid w:val="3C5CDC26"/>
    <w:rsid w:val="3C5DC1AF"/>
    <w:rsid w:val="3C5EC947"/>
    <w:rsid w:val="3C6564EF"/>
    <w:rsid w:val="3C6588BD"/>
    <w:rsid w:val="3C673086"/>
    <w:rsid w:val="3C6965D1"/>
    <w:rsid w:val="3C735D36"/>
    <w:rsid w:val="3C73DF7F"/>
    <w:rsid w:val="3C77A72D"/>
    <w:rsid w:val="3C78C9C3"/>
    <w:rsid w:val="3C7C5B05"/>
    <w:rsid w:val="3C801B8A"/>
    <w:rsid w:val="3C858687"/>
    <w:rsid w:val="3C8782FE"/>
    <w:rsid w:val="3C8893F1"/>
    <w:rsid w:val="3C8AC584"/>
    <w:rsid w:val="3C8B1B85"/>
    <w:rsid w:val="3C948F84"/>
    <w:rsid w:val="3C966BB7"/>
    <w:rsid w:val="3C969ED7"/>
    <w:rsid w:val="3C96D3E4"/>
    <w:rsid w:val="3C96D42E"/>
    <w:rsid w:val="3C97A9F4"/>
    <w:rsid w:val="3C9E55CA"/>
    <w:rsid w:val="3C9ECB50"/>
    <w:rsid w:val="3C9F6D5C"/>
    <w:rsid w:val="3C9FDF59"/>
    <w:rsid w:val="3CA0A08B"/>
    <w:rsid w:val="3CA2F384"/>
    <w:rsid w:val="3CA63046"/>
    <w:rsid w:val="3CA9FB23"/>
    <w:rsid w:val="3CAAEF66"/>
    <w:rsid w:val="3CADC5AA"/>
    <w:rsid w:val="3CB07EA7"/>
    <w:rsid w:val="3CB10649"/>
    <w:rsid w:val="3CB23632"/>
    <w:rsid w:val="3CB4D657"/>
    <w:rsid w:val="3CB4DE90"/>
    <w:rsid w:val="3CB64C34"/>
    <w:rsid w:val="3CBA19D9"/>
    <w:rsid w:val="3CBADD8C"/>
    <w:rsid w:val="3CBD7377"/>
    <w:rsid w:val="3CBE5274"/>
    <w:rsid w:val="3CC9491B"/>
    <w:rsid w:val="3CC96278"/>
    <w:rsid w:val="3CCA0FDF"/>
    <w:rsid w:val="3CCB8484"/>
    <w:rsid w:val="3CCC7B66"/>
    <w:rsid w:val="3CCCC490"/>
    <w:rsid w:val="3CCCDE91"/>
    <w:rsid w:val="3CCEAB04"/>
    <w:rsid w:val="3CCF26FA"/>
    <w:rsid w:val="3CD34128"/>
    <w:rsid w:val="3CD3A2C0"/>
    <w:rsid w:val="3CD748F3"/>
    <w:rsid w:val="3CD7A967"/>
    <w:rsid w:val="3CDB7C8E"/>
    <w:rsid w:val="3CDBB404"/>
    <w:rsid w:val="3CDC6266"/>
    <w:rsid w:val="3CDCB188"/>
    <w:rsid w:val="3CDFF031"/>
    <w:rsid w:val="3CDFF71B"/>
    <w:rsid w:val="3CE1ECDA"/>
    <w:rsid w:val="3CE4DECB"/>
    <w:rsid w:val="3CE5F65C"/>
    <w:rsid w:val="3CEB7936"/>
    <w:rsid w:val="3CEC60BF"/>
    <w:rsid w:val="3CEC695A"/>
    <w:rsid w:val="3CED73A8"/>
    <w:rsid w:val="3CF31FF6"/>
    <w:rsid w:val="3CF35A13"/>
    <w:rsid w:val="3CF3F826"/>
    <w:rsid w:val="3CF83B2F"/>
    <w:rsid w:val="3CFA2771"/>
    <w:rsid w:val="3CFA724B"/>
    <w:rsid w:val="3CFFB378"/>
    <w:rsid w:val="3D002D51"/>
    <w:rsid w:val="3D004562"/>
    <w:rsid w:val="3D02B85A"/>
    <w:rsid w:val="3D032DD3"/>
    <w:rsid w:val="3D04D930"/>
    <w:rsid w:val="3D09D887"/>
    <w:rsid w:val="3D0AD8D8"/>
    <w:rsid w:val="3D0B2CF9"/>
    <w:rsid w:val="3D0D7F62"/>
    <w:rsid w:val="3D0FCC16"/>
    <w:rsid w:val="3D10B7BC"/>
    <w:rsid w:val="3D114D20"/>
    <w:rsid w:val="3D122CF4"/>
    <w:rsid w:val="3D1345C1"/>
    <w:rsid w:val="3D13AD50"/>
    <w:rsid w:val="3D147B75"/>
    <w:rsid w:val="3D17CBEA"/>
    <w:rsid w:val="3D1BE096"/>
    <w:rsid w:val="3D1BE895"/>
    <w:rsid w:val="3D1D75D0"/>
    <w:rsid w:val="3D1FF8C0"/>
    <w:rsid w:val="3D20A1FD"/>
    <w:rsid w:val="3D275D40"/>
    <w:rsid w:val="3D27E136"/>
    <w:rsid w:val="3D2BA23D"/>
    <w:rsid w:val="3D2E4F5C"/>
    <w:rsid w:val="3D2FF414"/>
    <w:rsid w:val="3D31EFDE"/>
    <w:rsid w:val="3D331BD9"/>
    <w:rsid w:val="3D38547F"/>
    <w:rsid w:val="3D3C9F8B"/>
    <w:rsid w:val="3D3D1597"/>
    <w:rsid w:val="3D3E965F"/>
    <w:rsid w:val="3D3F7520"/>
    <w:rsid w:val="3D40C3ED"/>
    <w:rsid w:val="3D454DA7"/>
    <w:rsid w:val="3D463C18"/>
    <w:rsid w:val="3D4AF0E1"/>
    <w:rsid w:val="3D4CECFE"/>
    <w:rsid w:val="3D4E2030"/>
    <w:rsid w:val="3D4F87B0"/>
    <w:rsid w:val="3D50420D"/>
    <w:rsid w:val="3D528F17"/>
    <w:rsid w:val="3D5401C7"/>
    <w:rsid w:val="3D552846"/>
    <w:rsid w:val="3D56482A"/>
    <w:rsid w:val="3D575F7F"/>
    <w:rsid w:val="3D5A69C7"/>
    <w:rsid w:val="3D5B7111"/>
    <w:rsid w:val="3D5BAE81"/>
    <w:rsid w:val="3D5C0698"/>
    <w:rsid w:val="3D5EA0F7"/>
    <w:rsid w:val="3D62772B"/>
    <w:rsid w:val="3D651EF6"/>
    <w:rsid w:val="3D65DCE1"/>
    <w:rsid w:val="3D66B2AE"/>
    <w:rsid w:val="3D67A20C"/>
    <w:rsid w:val="3D6BFFCE"/>
    <w:rsid w:val="3D6C11CD"/>
    <w:rsid w:val="3D6D73DC"/>
    <w:rsid w:val="3D714C24"/>
    <w:rsid w:val="3D75E188"/>
    <w:rsid w:val="3D790F8C"/>
    <w:rsid w:val="3D7963BD"/>
    <w:rsid w:val="3D79EC64"/>
    <w:rsid w:val="3D7E35FC"/>
    <w:rsid w:val="3D7EABF8"/>
    <w:rsid w:val="3D833A36"/>
    <w:rsid w:val="3D839B3D"/>
    <w:rsid w:val="3D868C56"/>
    <w:rsid w:val="3D869E59"/>
    <w:rsid w:val="3D875F7C"/>
    <w:rsid w:val="3D8A4FA8"/>
    <w:rsid w:val="3D8CF933"/>
    <w:rsid w:val="3D90128A"/>
    <w:rsid w:val="3D9586A6"/>
    <w:rsid w:val="3D959F7B"/>
    <w:rsid w:val="3D985DD6"/>
    <w:rsid w:val="3D9897E1"/>
    <w:rsid w:val="3D9A217B"/>
    <w:rsid w:val="3D9BBB88"/>
    <w:rsid w:val="3D9F2BF4"/>
    <w:rsid w:val="3DA0CE02"/>
    <w:rsid w:val="3DA31C19"/>
    <w:rsid w:val="3DA4B878"/>
    <w:rsid w:val="3DAB42F4"/>
    <w:rsid w:val="3DB07BA5"/>
    <w:rsid w:val="3DB0FA44"/>
    <w:rsid w:val="3DB2DE4C"/>
    <w:rsid w:val="3DB4E019"/>
    <w:rsid w:val="3DB61F95"/>
    <w:rsid w:val="3DBD8DBF"/>
    <w:rsid w:val="3DC124E6"/>
    <w:rsid w:val="3DC3503E"/>
    <w:rsid w:val="3DC3572D"/>
    <w:rsid w:val="3DC4B9E8"/>
    <w:rsid w:val="3DC68473"/>
    <w:rsid w:val="3DCC89F1"/>
    <w:rsid w:val="3DCE7146"/>
    <w:rsid w:val="3DCE9438"/>
    <w:rsid w:val="3DD4D17E"/>
    <w:rsid w:val="3DDA1452"/>
    <w:rsid w:val="3DDBB8EA"/>
    <w:rsid w:val="3DDD84A1"/>
    <w:rsid w:val="3DE40887"/>
    <w:rsid w:val="3DE70481"/>
    <w:rsid w:val="3DEE3945"/>
    <w:rsid w:val="3DF49D6B"/>
    <w:rsid w:val="3DF699BD"/>
    <w:rsid w:val="3DF6B7B4"/>
    <w:rsid w:val="3DF86A28"/>
    <w:rsid w:val="3DFF9F1C"/>
    <w:rsid w:val="3E0024AB"/>
    <w:rsid w:val="3E01A132"/>
    <w:rsid w:val="3E04E8CB"/>
    <w:rsid w:val="3E06CA37"/>
    <w:rsid w:val="3E07D9E4"/>
    <w:rsid w:val="3E0A35CC"/>
    <w:rsid w:val="3E0AD3E6"/>
    <w:rsid w:val="3E0CF81B"/>
    <w:rsid w:val="3E119613"/>
    <w:rsid w:val="3E14A97D"/>
    <w:rsid w:val="3E17532C"/>
    <w:rsid w:val="3E199E5E"/>
    <w:rsid w:val="3E1D5E2A"/>
    <w:rsid w:val="3E1E147F"/>
    <w:rsid w:val="3E1F7E77"/>
    <w:rsid w:val="3E1F818A"/>
    <w:rsid w:val="3E2000F8"/>
    <w:rsid w:val="3E236651"/>
    <w:rsid w:val="3E24CB94"/>
    <w:rsid w:val="3E2512BB"/>
    <w:rsid w:val="3E25B702"/>
    <w:rsid w:val="3E2630DB"/>
    <w:rsid w:val="3E2E6B62"/>
    <w:rsid w:val="3E2F1E6D"/>
    <w:rsid w:val="3E30703E"/>
    <w:rsid w:val="3E329F88"/>
    <w:rsid w:val="3E330FCB"/>
    <w:rsid w:val="3E39E010"/>
    <w:rsid w:val="3E3CB8AD"/>
    <w:rsid w:val="3E3D4521"/>
    <w:rsid w:val="3E42C383"/>
    <w:rsid w:val="3E43E521"/>
    <w:rsid w:val="3E44983F"/>
    <w:rsid w:val="3E463E10"/>
    <w:rsid w:val="3E4AAC30"/>
    <w:rsid w:val="3E50BF8A"/>
    <w:rsid w:val="3E51F64E"/>
    <w:rsid w:val="3E545EB6"/>
    <w:rsid w:val="3E546D2D"/>
    <w:rsid w:val="3E55EDEF"/>
    <w:rsid w:val="3E564AC4"/>
    <w:rsid w:val="3E59CE86"/>
    <w:rsid w:val="3E5A22D5"/>
    <w:rsid w:val="3E5A42ED"/>
    <w:rsid w:val="3E5EE3F9"/>
    <w:rsid w:val="3E607FA3"/>
    <w:rsid w:val="3E614D2E"/>
    <w:rsid w:val="3E61BDA5"/>
    <w:rsid w:val="3E67108E"/>
    <w:rsid w:val="3E6D6CD0"/>
    <w:rsid w:val="3E6F6A6E"/>
    <w:rsid w:val="3E721446"/>
    <w:rsid w:val="3E7375AB"/>
    <w:rsid w:val="3E73B74A"/>
    <w:rsid w:val="3E73F9DA"/>
    <w:rsid w:val="3E79D626"/>
    <w:rsid w:val="3E7A0414"/>
    <w:rsid w:val="3E7BBD0A"/>
    <w:rsid w:val="3E7CEA96"/>
    <w:rsid w:val="3E7D25D2"/>
    <w:rsid w:val="3E7D34F7"/>
    <w:rsid w:val="3E7E37DD"/>
    <w:rsid w:val="3E83566B"/>
    <w:rsid w:val="3E88387A"/>
    <w:rsid w:val="3E8900D2"/>
    <w:rsid w:val="3E89A4D2"/>
    <w:rsid w:val="3E89DDE8"/>
    <w:rsid w:val="3E8AD593"/>
    <w:rsid w:val="3E904B42"/>
    <w:rsid w:val="3E932FE3"/>
    <w:rsid w:val="3E94C5C6"/>
    <w:rsid w:val="3E957BE0"/>
    <w:rsid w:val="3E971C02"/>
    <w:rsid w:val="3E97D881"/>
    <w:rsid w:val="3E9C4BAA"/>
    <w:rsid w:val="3E9C9880"/>
    <w:rsid w:val="3E9D33F8"/>
    <w:rsid w:val="3EA444A1"/>
    <w:rsid w:val="3EA576C9"/>
    <w:rsid w:val="3EA95A9E"/>
    <w:rsid w:val="3EACDE24"/>
    <w:rsid w:val="3EB081DD"/>
    <w:rsid w:val="3EB205CB"/>
    <w:rsid w:val="3EB408D6"/>
    <w:rsid w:val="3EBC625B"/>
    <w:rsid w:val="3EC33055"/>
    <w:rsid w:val="3EC3B332"/>
    <w:rsid w:val="3EC3D4F3"/>
    <w:rsid w:val="3EC3FE54"/>
    <w:rsid w:val="3EC43A36"/>
    <w:rsid w:val="3EC5BDF0"/>
    <w:rsid w:val="3EC7D6E5"/>
    <w:rsid w:val="3ECB823D"/>
    <w:rsid w:val="3ECCAF0D"/>
    <w:rsid w:val="3ECD9F74"/>
    <w:rsid w:val="3ECDD849"/>
    <w:rsid w:val="3ED0106D"/>
    <w:rsid w:val="3ED0461E"/>
    <w:rsid w:val="3ED08B8C"/>
    <w:rsid w:val="3EDBAD6B"/>
    <w:rsid w:val="3EDEF891"/>
    <w:rsid w:val="3EDF1E15"/>
    <w:rsid w:val="3EE07F45"/>
    <w:rsid w:val="3EE1406A"/>
    <w:rsid w:val="3EE40C18"/>
    <w:rsid w:val="3EE4FDB7"/>
    <w:rsid w:val="3EE9220B"/>
    <w:rsid w:val="3EEA76AF"/>
    <w:rsid w:val="3EEB4BF0"/>
    <w:rsid w:val="3EEBDDE7"/>
    <w:rsid w:val="3EEC1E31"/>
    <w:rsid w:val="3EEC71E2"/>
    <w:rsid w:val="3EECB2C3"/>
    <w:rsid w:val="3EEE4F7C"/>
    <w:rsid w:val="3EEF428C"/>
    <w:rsid w:val="3EF136D8"/>
    <w:rsid w:val="3EF20635"/>
    <w:rsid w:val="3EF22507"/>
    <w:rsid w:val="3EF31353"/>
    <w:rsid w:val="3EF8BFE1"/>
    <w:rsid w:val="3EFB68DC"/>
    <w:rsid w:val="3EFD517B"/>
    <w:rsid w:val="3F0467D2"/>
    <w:rsid w:val="3F057940"/>
    <w:rsid w:val="3F0C389D"/>
    <w:rsid w:val="3F0CC02F"/>
    <w:rsid w:val="3F0FA0BE"/>
    <w:rsid w:val="3F12ECB8"/>
    <w:rsid w:val="3F13CAD6"/>
    <w:rsid w:val="3F16EC01"/>
    <w:rsid w:val="3F1C43B7"/>
    <w:rsid w:val="3F1C58CD"/>
    <w:rsid w:val="3F1C596D"/>
    <w:rsid w:val="3F1DE349"/>
    <w:rsid w:val="3F222A08"/>
    <w:rsid w:val="3F27290A"/>
    <w:rsid w:val="3F2B6DAA"/>
    <w:rsid w:val="3F2F55CC"/>
    <w:rsid w:val="3F345C3A"/>
    <w:rsid w:val="3F3646D5"/>
    <w:rsid w:val="3F37EFBA"/>
    <w:rsid w:val="3F3CAA51"/>
    <w:rsid w:val="3F41D6B4"/>
    <w:rsid w:val="3F42253F"/>
    <w:rsid w:val="3F4352E9"/>
    <w:rsid w:val="3F442033"/>
    <w:rsid w:val="3F4519FB"/>
    <w:rsid w:val="3F4F0F85"/>
    <w:rsid w:val="3F515D31"/>
    <w:rsid w:val="3F53A49D"/>
    <w:rsid w:val="3F56F54C"/>
    <w:rsid w:val="3F59DCBB"/>
    <w:rsid w:val="3F5F0734"/>
    <w:rsid w:val="3F5F0E95"/>
    <w:rsid w:val="3F5F93CB"/>
    <w:rsid w:val="3F60BA95"/>
    <w:rsid w:val="3F61FB91"/>
    <w:rsid w:val="3F62401B"/>
    <w:rsid w:val="3F677555"/>
    <w:rsid w:val="3F68D157"/>
    <w:rsid w:val="3F69C456"/>
    <w:rsid w:val="3F6A808F"/>
    <w:rsid w:val="3F6CDEBF"/>
    <w:rsid w:val="3F6F8BBE"/>
    <w:rsid w:val="3F700612"/>
    <w:rsid w:val="3F714DB8"/>
    <w:rsid w:val="3F77E6D5"/>
    <w:rsid w:val="3F781ADC"/>
    <w:rsid w:val="3F7ACF16"/>
    <w:rsid w:val="3F7B3210"/>
    <w:rsid w:val="3F7D56BE"/>
    <w:rsid w:val="3F7E201C"/>
    <w:rsid w:val="3F81D0BE"/>
    <w:rsid w:val="3F822FAE"/>
    <w:rsid w:val="3F82E845"/>
    <w:rsid w:val="3F86D074"/>
    <w:rsid w:val="3F897B2A"/>
    <w:rsid w:val="3F8B6F81"/>
    <w:rsid w:val="3F8C18C8"/>
    <w:rsid w:val="3F8E8130"/>
    <w:rsid w:val="3F9244EE"/>
    <w:rsid w:val="3F92B39C"/>
    <w:rsid w:val="3F945832"/>
    <w:rsid w:val="3F9519F8"/>
    <w:rsid w:val="3F95AB54"/>
    <w:rsid w:val="3F963CDF"/>
    <w:rsid w:val="3F97FB41"/>
    <w:rsid w:val="3F984B3D"/>
    <w:rsid w:val="3F994E82"/>
    <w:rsid w:val="3F997760"/>
    <w:rsid w:val="3F9C063E"/>
    <w:rsid w:val="3F9CD04E"/>
    <w:rsid w:val="3F9F582B"/>
    <w:rsid w:val="3FA08E28"/>
    <w:rsid w:val="3FA0E194"/>
    <w:rsid w:val="3FA1A2E4"/>
    <w:rsid w:val="3FA27FD6"/>
    <w:rsid w:val="3FA2CAB1"/>
    <w:rsid w:val="3FA363D3"/>
    <w:rsid w:val="3FA5E5F9"/>
    <w:rsid w:val="3FA756BA"/>
    <w:rsid w:val="3FAA612D"/>
    <w:rsid w:val="3FAD9746"/>
    <w:rsid w:val="3FB118E2"/>
    <w:rsid w:val="3FB22E72"/>
    <w:rsid w:val="3FB37DE4"/>
    <w:rsid w:val="3FB76943"/>
    <w:rsid w:val="3FB84362"/>
    <w:rsid w:val="3FBAB760"/>
    <w:rsid w:val="3FBBAC77"/>
    <w:rsid w:val="3FBD9A02"/>
    <w:rsid w:val="3FBF80D2"/>
    <w:rsid w:val="3FC240D6"/>
    <w:rsid w:val="3FC3403A"/>
    <w:rsid w:val="3FC7609C"/>
    <w:rsid w:val="3FCE1340"/>
    <w:rsid w:val="3FCE6656"/>
    <w:rsid w:val="3FD13DEF"/>
    <w:rsid w:val="3FD42FA5"/>
    <w:rsid w:val="3FD46DEF"/>
    <w:rsid w:val="3FD65E58"/>
    <w:rsid w:val="3FD9B5EA"/>
    <w:rsid w:val="3FDA3B3E"/>
    <w:rsid w:val="3FDD6AEC"/>
    <w:rsid w:val="3FDD8D46"/>
    <w:rsid w:val="3FE0591E"/>
    <w:rsid w:val="3FE0BEC3"/>
    <w:rsid w:val="3FE451D9"/>
    <w:rsid w:val="3FE61C79"/>
    <w:rsid w:val="3FEF7ED2"/>
    <w:rsid w:val="3FF386DD"/>
    <w:rsid w:val="3FF4C4D1"/>
    <w:rsid w:val="3FF63BA4"/>
    <w:rsid w:val="3FF7CFE2"/>
    <w:rsid w:val="3FFA32B6"/>
    <w:rsid w:val="3FFED225"/>
    <w:rsid w:val="4000A1A6"/>
    <w:rsid w:val="4001C92D"/>
    <w:rsid w:val="4002B731"/>
    <w:rsid w:val="40046EC1"/>
    <w:rsid w:val="400658FA"/>
    <w:rsid w:val="400982AE"/>
    <w:rsid w:val="4019C595"/>
    <w:rsid w:val="401A5CEC"/>
    <w:rsid w:val="401B07DA"/>
    <w:rsid w:val="401CA744"/>
    <w:rsid w:val="401D05FA"/>
    <w:rsid w:val="401E0F6C"/>
    <w:rsid w:val="40214D9B"/>
    <w:rsid w:val="4022B16B"/>
    <w:rsid w:val="402464EB"/>
    <w:rsid w:val="4025AB78"/>
    <w:rsid w:val="40264188"/>
    <w:rsid w:val="402647ED"/>
    <w:rsid w:val="4026DD0C"/>
    <w:rsid w:val="4029D296"/>
    <w:rsid w:val="402AFCC1"/>
    <w:rsid w:val="402BC164"/>
    <w:rsid w:val="402E85B2"/>
    <w:rsid w:val="402F8706"/>
    <w:rsid w:val="4030054A"/>
    <w:rsid w:val="40315E70"/>
    <w:rsid w:val="4033A960"/>
    <w:rsid w:val="403573CF"/>
    <w:rsid w:val="4036D197"/>
    <w:rsid w:val="403801C3"/>
    <w:rsid w:val="4038134D"/>
    <w:rsid w:val="4039E9FD"/>
    <w:rsid w:val="403CF4D2"/>
    <w:rsid w:val="403D8276"/>
    <w:rsid w:val="403E75F9"/>
    <w:rsid w:val="403F45F7"/>
    <w:rsid w:val="40403A85"/>
    <w:rsid w:val="4040B5ED"/>
    <w:rsid w:val="404293D2"/>
    <w:rsid w:val="40438F80"/>
    <w:rsid w:val="4044D918"/>
    <w:rsid w:val="4046A2AE"/>
    <w:rsid w:val="4048587E"/>
    <w:rsid w:val="40493CF4"/>
    <w:rsid w:val="404A53C8"/>
    <w:rsid w:val="404DE73F"/>
    <w:rsid w:val="404E171A"/>
    <w:rsid w:val="404F28D4"/>
    <w:rsid w:val="404F93BB"/>
    <w:rsid w:val="40514794"/>
    <w:rsid w:val="40533B7C"/>
    <w:rsid w:val="40551334"/>
    <w:rsid w:val="40558B62"/>
    <w:rsid w:val="405636F6"/>
    <w:rsid w:val="405701F1"/>
    <w:rsid w:val="4058F8DE"/>
    <w:rsid w:val="4059A998"/>
    <w:rsid w:val="405FE83F"/>
    <w:rsid w:val="4064160F"/>
    <w:rsid w:val="40655923"/>
    <w:rsid w:val="406AFA66"/>
    <w:rsid w:val="406C6EFF"/>
    <w:rsid w:val="40713E15"/>
    <w:rsid w:val="4073C39A"/>
    <w:rsid w:val="40757F58"/>
    <w:rsid w:val="40789274"/>
    <w:rsid w:val="4079087E"/>
    <w:rsid w:val="407A7C88"/>
    <w:rsid w:val="407FAE92"/>
    <w:rsid w:val="408128F5"/>
    <w:rsid w:val="4083578C"/>
    <w:rsid w:val="40835F47"/>
    <w:rsid w:val="4083CD61"/>
    <w:rsid w:val="40842015"/>
    <w:rsid w:val="40842FA1"/>
    <w:rsid w:val="40848F97"/>
    <w:rsid w:val="4084E46D"/>
    <w:rsid w:val="40884C32"/>
    <w:rsid w:val="408BE708"/>
    <w:rsid w:val="408EE3B4"/>
    <w:rsid w:val="4093C940"/>
    <w:rsid w:val="4096ED2D"/>
    <w:rsid w:val="409921DC"/>
    <w:rsid w:val="409A8D08"/>
    <w:rsid w:val="409CB57B"/>
    <w:rsid w:val="409E3073"/>
    <w:rsid w:val="40A0837C"/>
    <w:rsid w:val="40A5805A"/>
    <w:rsid w:val="40A668F4"/>
    <w:rsid w:val="40A77422"/>
    <w:rsid w:val="40A80A4B"/>
    <w:rsid w:val="40AAD246"/>
    <w:rsid w:val="40ABC41E"/>
    <w:rsid w:val="40AC2854"/>
    <w:rsid w:val="40B60554"/>
    <w:rsid w:val="40BBC3C8"/>
    <w:rsid w:val="40BDE325"/>
    <w:rsid w:val="40BE2438"/>
    <w:rsid w:val="40BFED35"/>
    <w:rsid w:val="40C3398D"/>
    <w:rsid w:val="40C4504E"/>
    <w:rsid w:val="40C4A43F"/>
    <w:rsid w:val="40C4AD69"/>
    <w:rsid w:val="40C567D4"/>
    <w:rsid w:val="40C76650"/>
    <w:rsid w:val="40C8246E"/>
    <w:rsid w:val="40C9C543"/>
    <w:rsid w:val="40CBAB30"/>
    <w:rsid w:val="40CC52BC"/>
    <w:rsid w:val="40CCD585"/>
    <w:rsid w:val="40D26763"/>
    <w:rsid w:val="40D32A0D"/>
    <w:rsid w:val="40D35063"/>
    <w:rsid w:val="40D42B93"/>
    <w:rsid w:val="40D47578"/>
    <w:rsid w:val="40D4ABF3"/>
    <w:rsid w:val="40D84A09"/>
    <w:rsid w:val="40D9AFF5"/>
    <w:rsid w:val="40DB7DF4"/>
    <w:rsid w:val="40DF85D5"/>
    <w:rsid w:val="40E09978"/>
    <w:rsid w:val="40E28657"/>
    <w:rsid w:val="40E36218"/>
    <w:rsid w:val="40E3D686"/>
    <w:rsid w:val="40E5C254"/>
    <w:rsid w:val="40E6E72D"/>
    <w:rsid w:val="40E94ABB"/>
    <w:rsid w:val="40EFE5D2"/>
    <w:rsid w:val="40F023B8"/>
    <w:rsid w:val="40F37191"/>
    <w:rsid w:val="40F407FF"/>
    <w:rsid w:val="40F40DDC"/>
    <w:rsid w:val="40F51761"/>
    <w:rsid w:val="40F548A9"/>
    <w:rsid w:val="40F5E909"/>
    <w:rsid w:val="40F6EDA2"/>
    <w:rsid w:val="40F7A52A"/>
    <w:rsid w:val="40FAD2E3"/>
    <w:rsid w:val="40FBEAA9"/>
    <w:rsid w:val="40FD6005"/>
    <w:rsid w:val="40FEE61F"/>
    <w:rsid w:val="410006E3"/>
    <w:rsid w:val="41014DBC"/>
    <w:rsid w:val="4107EB6B"/>
    <w:rsid w:val="410A0525"/>
    <w:rsid w:val="410AC086"/>
    <w:rsid w:val="410C23F1"/>
    <w:rsid w:val="411782CB"/>
    <w:rsid w:val="41181868"/>
    <w:rsid w:val="411AB6A6"/>
    <w:rsid w:val="411B6D33"/>
    <w:rsid w:val="411B7BD0"/>
    <w:rsid w:val="411BF8BD"/>
    <w:rsid w:val="411E0D25"/>
    <w:rsid w:val="41209FE0"/>
    <w:rsid w:val="41218DD6"/>
    <w:rsid w:val="41246FB2"/>
    <w:rsid w:val="4126ECE2"/>
    <w:rsid w:val="41283E83"/>
    <w:rsid w:val="412D8D26"/>
    <w:rsid w:val="412E13AF"/>
    <w:rsid w:val="412F5909"/>
    <w:rsid w:val="4132A369"/>
    <w:rsid w:val="4135032E"/>
    <w:rsid w:val="4136BD70"/>
    <w:rsid w:val="41396F20"/>
    <w:rsid w:val="413A01EC"/>
    <w:rsid w:val="413A3DC7"/>
    <w:rsid w:val="413AC3F9"/>
    <w:rsid w:val="413C3585"/>
    <w:rsid w:val="41402A5E"/>
    <w:rsid w:val="41413E27"/>
    <w:rsid w:val="4141EC56"/>
    <w:rsid w:val="4142B9E1"/>
    <w:rsid w:val="41450D1E"/>
    <w:rsid w:val="414634C6"/>
    <w:rsid w:val="4146498C"/>
    <w:rsid w:val="4148AB8D"/>
    <w:rsid w:val="414AD134"/>
    <w:rsid w:val="414CF453"/>
    <w:rsid w:val="414FE340"/>
    <w:rsid w:val="41536D7B"/>
    <w:rsid w:val="415406D4"/>
    <w:rsid w:val="4157E4D7"/>
    <w:rsid w:val="41624759"/>
    <w:rsid w:val="4163CABA"/>
    <w:rsid w:val="41641CA8"/>
    <w:rsid w:val="416CFF87"/>
    <w:rsid w:val="416D4CD2"/>
    <w:rsid w:val="417282D7"/>
    <w:rsid w:val="4175286D"/>
    <w:rsid w:val="4177A9FF"/>
    <w:rsid w:val="41786482"/>
    <w:rsid w:val="41788AF2"/>
    <w:rsid w:val="417EA6C1"/>
    <w:rsid w:val="41830656"/>
    <w:rsid w:val="41853B9E"/>
    <w:rsid w:val="418600AC"/>
    <w:rsid w:val="418C7962"/>
    <w:rsid w:val="418E60BC"/>
    <w:rsid w:val="418EB5F4"/>
    <w:rsid w:val="418F6247"/>
    <w:rsid w:val="418FC56D"/>
    <w:rsid w:val="418FD6E4"/>
    <w:rsid w:val="41908CAB"/>
    <w:rsid w:val="41953297"/>
    <w:rsid w:val="41973810"/>
    <w:rsid w:val="41993B31"/>
    <w:rsid w:val="419EB0E6"/>
    <w:rsid w:val="41A23964"/>
    <w:rsid w:val="41A255D6"/>
    <w:rsid w:val="41A28D13"/>
    <w:rsid w:val="41A39961"/>
    <w:rsid w:val="41A62BEB"/>
    <w:rsid w:val="41A770D1"/>
    <w:rsid w:val="41AAFCF9"/>
    <w:rsid w:val="41AED7D6"/>
    <w:rsid w:val="41AF44AE"/>
    <w:rsid w:val="41B0D93C"/>
    <w:rsid w:val="41B6D2CD"/>
    <w:rsid w:val="41B71FCA"/>
    <w:rsid w:val="41B7BF2A"/>
    <w:rsid w:val="41B7F518"/>
    <w:rsid w:val="41BAEAE3"/>
    <w:rsid w:val="41BDAB8F"/>
    <w:rsid w:val="41C3754B"/>
    <w:rsid w:val="41C88801"/>
    <w:rsid w:val="41C8FC64"/>
    <w:rsid w:val="41CADB89"/>
    <w:rsid w:val="41CB0BB2"/>
    <w:rsid w:val="41CB362B"/>
    <w:rsid w:val="41CB7CF7"/>
    <w:rsid w:val="41CCDFBF"/>
    <w:rsid w:val="41CD747D"/>
    <w:rsid w:val="41CF60BD"/>
    <w:rsid w:val="41D01C2D"/>
    <w:rsid w:val="41D1A8FB"/>
    <w:rsid w:val="41D359B1"/>
    <w:rsid w:val="41D39693"/>
    <w:rsid w:val="41D44EE0"/>
    <w:rsid w:val="41D4DB0E"/>
    <w:rsid w:val="41D6146D"/>
    <w:rsid w:val="41D7A384"/>
    <w:rsid w:val="41D807E4"/>
    <w:rsid w:val="41DD0575"/>
    <w:rsid w:val="41E0458B"/>
    <w:rsid w:val="41E047E1"/>
    <w:rsid w:val="41E0DF3D"/>
    <w:rsid w:val="41E0F085"/>
    <w:rsid w:val="41E1A65F"/>
    <w:rsid w:val="41E39B39"/>
    <w:rsid w:val="41E3BA21"/>
    <w:rsid w:val="41EBC923"/>
    <w:rsid w:val="41EE20EC"/>
    <w:rsid w:val="41EF13C5"/>
    <w:rsid w:val="41F1E622"/>
    <w:rsid w:val="41F4B7BE"/>
    <w:rsid w:val="41F667E5"/>
    <w:rsid w:val="41F85205"/>
    <w:rsid w:val="41F968AA"/>
    <w:rsid w:val="41F96BFF"/>
    <w:rsid w:val="41FB53F4"/>
    <w:rsid w:val="41FDB39D"/>
    <w:rsid w:val="41FEEF8C"/>
    <w:rsid w:val="420198E6"/>
    <w:rsid w:val="42054CF0"/>
    <w:rsid w:val="4205A74C"/>
    <w:rsid w:val="4209B050"/>
    <w:rsid w:val="42115B59"/>
    <w:rsid w:val="42127DCC"/>
    <w:rsid w:val="4214C049"/>
    <w:rsid w:val="421811C0"/>
    <w:rsid w:val="421A4F8E"/>
    <w:rsid w:val="421BE5FE"/>
    <w:rsid w:val="421E0048"/>
    <w:rsid w:val="42213985"/>
    <w:rsid w:val="4223230D"/>
    <w:rsid w:val="4223D284"/>
    <w:rsid w:val="4224C4B6"/>
    <w:rsid w:val="4225AA08"/>
    <w:rsid w:val="4226736F"/>
    <w:rsid w:val="42270DCF"/>
    <w:rsid w:val="422DF733"/>
    <w:rsid w:val="422F7A56"/>
    <w:rsid w:val="42302F2B"/>
    <w:rsid w:val="423294DC"/>
    <w:rsid w:val="4232F5B0"/>
    <w:rsid w:val="423341A8"/>
    <w:rsid w:val="42343FC7"/>
    <w:rsid w:val="42346124"/>
    <w:rsid w:val="423626C0"/>
    <w:rsid w:val="423670BB"/>
    <w:rsid w:val="4237D6FE"/>
    <w:rsid w:val="423DC372"/>
    <w:rsid w:val="4240128A"/>
    <w:rsid w:val="4241BA97"/>
    <w:rsid w:val="42432326"/>
    <w:rsid w:val="42475D17"/>
    <w:rsid w:val="42480E75"/>
    <w:rsid w:val="4249A239"/>
    <w:rsid w:val="424B536D"/>
    <w:rsid w:val="424D8592"/>
    <w:rsid w:val="424E55D1"/>
    <w:rsid w:val="425677E6"/>
    <w:rsid w:val="4256B3D9"/>
    <w:rsid w:val="42584170"/>
    <w:rsid w:val="425AC6F4"/>
    <w:rsid w:val="425C38D8"/>
    <w:rsid w:val="425CC2EA"/>
    <w:rsid w:val="425D8B4B"/>
    <w:rsid w:val="425DF60E"/>
    <w:rsid w:val="4264ED5E"/>
    <w:rsid w:val="4266CF14"/>
    <w:rsid w:val="4268D0B3"/>
    <w:rsid w:val="4268DEB4"/>
    <w:rsid w:val="426B300B"/>
    <w:rsid w:val="426D3D20"/>
    <w:rsid w:val="426E7C14"/>
    <w:rsid w:val="42715C70"/>
    <w:rsid w:val="42720AA8"/>
    <w:rsid w:val="4272788C"/>
    <w:rsid w:val="427327A4"/>
    <w:rsid w:val="42770E72"/>
    <w:rsid w:val="42787E51"/>
    <w:rsid w:val="4278FD03"/>
    <w:rsid w:val="4279C60B"/>
    <w:rsid w:val="427A9A90"/>
    <w:rsid w:val="427BC0BF"/>
    <w:rsid w:val="427DD298"/>
    <w:rsid w:val="4280CB09"/>
    <w:rsid w:val="428311D1"/>
    <w:rsid w:val="42855E4D"/>
    <w:rsid w:val="42873C03"/>
    <w:rsid w:val="4289C9B8"/>
    <w:rsid w:val="428A6BEB"/>
    <w:rsid w:val="428D683D"/>
    <w:rsid w:val="428DA133"/>
    <w:rsid w:val="428EC9EE"/>
    <w:rsid w:val="42908379"/>
    <w:rsid w:val="42940A55"/>
    <w:rsid w:val="4294859D"/>
    <w:rsid w:val="4294F048"/>
    <w:rsid w:val="42979F21"/>
    <w:rsid w:val="429876C5"/>
    <w:rsid w:val="429A41F5"/>
    <w:rsid w:val="429CDAD6"/>
    <w:rsid w:val="429EDFE1"/>
    <w:rsid w:val="429EF756"/>
    <w:rsid w:val="42A014B5"/>
    <w:rsid w:val="42A1379A"/>
    <w:rsid w:val="42A1CBCC"/>
    <w:rsid w:val="42A5AC2D"/>
    <w:rsid w:val="42A8566C"/>
    <w:rsid w:val="42A9B789"/>
    <w:rsid w:val="42ADAEBA"/>
    <w:rsid w:val="42B04293"/>
    <w:rsid w:val="42B0E72E"/>
    <w:rsid w:val="42B83D5C"/>
    <w:rsid w:val="42BAFEA1"/>
    <w:rsid w:val="42C55C5A"/>
    <w:rsid w:val="42C61FC6"/>
    <w:rsid w:val="42C7BDA0"/>
    <w:rsid w:val="42D0BC64"/>
    <w:rsid w:val="42D176C5"/>
    <w:rsid w:val="42D2CD65"/>
    <w:rsid w:val="42D346CF"/>
    <w:rsid w:val="42D47C15"/>
    <w:rsid w:val="42DB133D"/>
    <w:rsid w:val="42DC6320"/>
    <w:rsid w:val="42E2B678"/>
    <w:rsid w:val="42E2EB3C"/>
    <w:rsid w:val="42E4E66B"/>
    <w:rsid w:val="42E508D5"/>
    <w:rsid w:val="42E533B3"/>
    <w:rsid w:val="42E6C8B1"/>
    <w:rsid w:val="42E93D1C"/>
    <w:rsid w:val="42E9EA76"/>
    <w:rsid w:val="42EB8EC0"/>
    <w:rsid w:val="42EC0269"/>
    <w:rsid w:val="42EE38DA"/>
    <w:rsid w:val="42F43169"/>
    <w:rsid w:val="42F60E8A"/>
    <w:rsid w:val="42F6139D"/>
    <w:rsid w:val="42F6B232"/>
    <w:rsid w:val="42FBF44B"/>
    <w:rsid w:val="42FBF8E3"/>
    <w:rsid w:val="42FD5A86"/>
    <w:rsid w:val="42FE9AE0"/>
    <w:rsid w:val="43005CF2"/>
    <w:rsid w:val="4300C6B4"/>
    <w:rsid w:val="43029AD7"/>
    <w:rsid w:val="43030E73"/>
    <w:rsid w:val="43036B75"/>
    <w:rsid w:val="430594E6"/>
    <w:rsid w:val="4305B3AE"/>
    <w:rsid w:val="4307DF8A"/>
    <w:rsid w:val="43096FD1"/>
    <w:rsid w:val="43099B37"/>
    <w:rsid w:val="430B80FD"/>
    <w:rsid w:val="430C477F"/>
    <w:rsid w:val="430F08E9"/>
    <w:rsid w:val="43112215"/>
    <w:rsid w:val="43128ACF"/>
    <w:rsid w:val="4312B402"/>
    <w:rsid w:val="4316AB03"/>
    <w:rsid w:val="431B04B5"/>
    <w:rsid w:val="431F6486"/>
    <w:rsid w:val="4321FC94"/>
    <w:rsid w:val="432526D2"/>
    <w:rsid w:val="4325EB37"/>
    <w:rsid w:val="432603D6"/>
    <w:rsid w:val="43299831"/>
    <w:rsid w:val="4329A463"/>
    <w:rsid w:val="4329AA94"/>
    <w:rsid w:val="432EF706"/>
    <w:rsid w:val="433484AF"/>
    <w:rsid w:val="433981D8"/>
    <w:rsid w:val="433AF5AF"/>
    <w:rsid w:val="433C761C"/>
    <w:rsid w:val="43445635"/>
    <w:rsid w:val="43459742"/>
    <w:rsid w:val="4345F9E0"/>
    <w:rsid w:val="43464EA3"/>
    <w:rsid w:val="4354255E"/>
    <w:rsid w:val="43547652"/>
    <w:rsid w:val="4359B4F3"/>
    <w:rsid w:val="435E5BB7"/>
    <w:rsid w:val="435EEC00"/>
    <w:rsid w:val="43614C95"/>
    <w:rsid w:val="43617C33"/>
    <w:rsid w:val="4361F7E6"/>
    <w:rsid w:val="43692F70"/>
    <w:rsid w:val="43699059"/>
    <w:rsid w:val="436A56DE"/>
    <w:rsid w:val="436E1CD0"/>
    <w:rsid w:val="43731FCC"/>
    <w:rsid w:val="43733019"/>
    <w:rsid w:val="4374B9E6"/>
    <w:rsid w:val="4374FC0C"/>
    <w:rsid w:val="4376AC73"/>
    <w:rsid w:val="437B4FB1"/>
    <w:rsid w:val="437CA9A4"/>
    <w:rsid w:val="437DBABE"/>
    <w:rsid w:val="437DFBF8"/>
    <w:rsid w:val="437F3DED"/>
    <w:rsid w:val="43855DC1"/>
    <w:rsid w:val="438EA2B3"/>
    <w:rsid w:val="438F0468"/>
    <w:rsid w:val="438F9331"/>
    <w:rsid w:val="43946787"/>
    <w:rsid w:val="4395DA46"/>
    <w:rsid w:val="43970605"/>
    <w:rsid w:val="439AF042"/>
    <w:rsid w:val="439DC006"/>
    <w:rsid w:val="439E4C95"/>
    <w:rsid w:val="43A3B649"/>
    <w:rsid w:val="43A3FDE8"/>
    <w:rsid w:val="43A4D5F4"/>
    <w:rsid w:val="43A4E8F5"/>
    <w:rsid w:val="43A6BA59"/>
    <w:rsid w:val="43AF7CAD"/>
    <w:rsid w:val="43B3EE05"/>
    <w:rsid w:val="43B67816"/>
    <w:rsid w:val="43B6BD9B"/>
    <w:rsid w:val="43B6DAE2"/>
    <w:rsid w:val="43B9908B"/>
    <w:rsid w:val="43BBD561"/>
    <w:rsid w:val="43BCBA7F"/>
    <w:rsid w:val="43BDC657"/>
    <w:rsid w:val="43BF1236"/>
    <w:rsid w:val="43BFC89A"/>
    <w:rsid w:val="43C144C1"/>
    <w:rsid w:val="43C2F440"/>
    <w:rsid w:val="43C763F6"/>
    <w:rsid w:val="43CB3DA3"/>
    <w:rsid w:val="43CBCAD6"/>
    <w:rsid w:val="43CE86A6"/>
    <w:rsid w:val="43CF9683"/>
    <w:rsid w:val="43D01028"/>
    <w:rsid w:val="43D3EFF1"/>
    <w:rsid w:val="43D4AE8E"/>
    <w:rsid w:val="43DC5183"/>
    <w:rsid w:val="43DD7037"/>
    <w:rsid w:val="43DDD97E"/>
    <w:rsid w:val="43DFC65C"/>
    <w:rsid w:val="43E1982E"/>
    <w:rsid w:val="43E41E14"/>
    <w:rsid w:val="43E5B3FE"/>
    <w:rsid w:val="43E6B7DD"/>
    <w:rsid w:val="43E9FFB6"/>
    <w:rsid w:val="43ED8C37"/>
    <w:rsid w:val="43EEADFA"/>
    <w:rsid w:val="43EEC91F"/>
    <w:rsid w:val="43F13A9A"/>
    <w:rsid w:val="43F3134E"/>
    <w:rsid w:val="43F4984B"/>
    <w:rsid w:val="43F52247"/>
    <w:rsid w:val="43F6093F"/>
    <w:rsid w:val="43F66E31"/>
    <w:rsid w:val="43FA5C0F"/>
    <w:rsid w:val="43FAFEC7"/>
    <w:rsid w:val="43FBBCFF"/>
    <w:rsid w:val="43FE3D73"/>
    <w:rsid w:val="43FF3A00"/>
    <w:rsid w:val="44061F55"/>
    <w:rsid w:val="440A720A"/>
    <w:rsid w:val="440ADEE4"/>
    <w:rsid w:val="440D26F6"/>
    <w:rsid w:val="440D6E1F"/>
    <w:rsid w:val="440DA703"/>
    <w:rsid w:val="440E08B1"/>
    <w:rsid w:val="440FD26E"/>
    <w:rsid w:val="4419CAE2"/>
    <w:rsid w:val="441D970E"/>
    <w:rsid w:val="441F64B9"/>
    <w:rsid w:val="44238F1B"/>
    <w:rsid w:val="4423F9E0"/>
    <w:rsid w:val="44250CCD"/>
    <w:rsid w:val="442528B4"/>
    <w:rsid w:val="44296524"/>
    <w:rsid w:val="442CC410"/>
    <w:rsid w:val="442DD8C3"/>
    <w:rsid w:val="44304548"/>
    <w:rsid w:val="443049C8"/>
    <w:rsid w:val="443B3C3A"/>
    <w:rsid w:val="443C07C9"/>
    <w:rsid w:val="443DD31B"/>
    <w:rsid w:val="443E5F2D"/>
    <w:rsid w:val="444020C5"/>
    <w:rsid w:val="4446E30D"/>
    <w:rsid w:val="444BF607"/>
    <w:rsid w:val="444D22ED"/>
    <w:rsid w:val="444E395D"/>
    <w:rsid w:val="444F4890"/>
    <w:rsid w:val="44524407"/>
    <w:rsid w:val="4452E5B1"/>
    <w:rsid w:val="44531C92"/>
    <w:rsid w:val="445587C1"/>
    <w:rsid w:val="445A7930"/>
    <w:rsid w:val="445B015C"/>
    <w:rsid w:val="445FCB64"/>
    <w:rsid w:val="4460D684"/>
    <w:rsid w:val="4461065C"/>
    <w:rsid w:val="446161DC"/>
    <w:rsid w:val="44629ADF"/>
    <w:rsid w:val="44670EAF"/>
    <w:rsid w:val="446723BB"/>
    <w:rsid w:val="44696218"/>
    <w:rsid w:val="4469C1B2"/>
    <w:rsid w:val="446AF4F7"/>
    <w:rsid w:val="446D237E"/>
    <w:rsid w:val="446D2E62"/>
    <w:rsid w:val="446E5331"/>
    <w:rsid w:val="44719AB3"/>
    <w:rsid w:val="4473CB1F"/>
    <w:rsid w:val="44787FC2"/>
    <w:rsid w:val="447A1F02"/>
    <w:rsid w:val="447CB725"/>
    <w:rsid w:val="447CC9DA"/>
    <w:rsid w:val="447FDF78"/>
    <w:rsid w:val="4480D4C7"/>
    <w:rsid w:val="44810091"/>
    <w:rsid w:val="448374A1"/>
    <w:rsid w:val="44839671"/>
    <w:rsid w:val="44848164"/>
    <w:rsid w:val="44850252"/>
    <w:rsid w:val="4487DE98"/>
    <w:rsid w:val="44886063"/>
    <w:rsid w:val="448EE511"/>
    <w:rsid w:val="448F1919"/>
    <w:rsid w:val="449462EA"/>
    <w:rsid w:val="44957384"/>
    <w:rsid w:val="44967AAB"/>
    <w:rsid w:val="4498FD4F"/>
    <w:rsid w:val="449A8954"/>
    <w:rsid w:val="449DFF87"/>
    <w:rsid w:val="44A15C57"/>
    <w:rsid w:val="44A493EC"/>
    <w:rsid w:val="44A63D30"/>
    <w:rsid w:val="44AC02FF"/>
    <w:rsid w:val="44AD2695"/>
    <w:rsid w:val="44AE655B"/>
    <w:rsid w:val="44AEC071"/>
    <w:rsid w:val="44B032EE"/>
    <w:rsid w:val="44B06267"/>
    <w:rsid w:val="44B06ECD"/>
    <w:rsid w:val="44B15EEB"/>
    <w:rsid w:val="44B48B63"/>
    <w:rsid w:val="44B49940"/>
    <w:rsid w:val="44B6DA63"/>
    <w:rsid w:val="44B7E76E"/>
    <w:rsid w:val="44BCD154"/>
    <w:rsid w:val="44BE3541"/>
    <w:rsid w:val="44C04AE7"/>
    <w:rsid w:val="44C1B2A4"/>
    <w:rsid w:val="44C69A75"/>
    <w:rsid w:val="44C8AF80"/>
    <w:rsid w:val="44C9AE00"/>
    <w:rsid w:val="44CA6264"/>
    <w:rsid w:val="44D59B07"/>
    <w:rsid w:val="44D70FAC"/>
    <w:rsid w:val="44DA87A6"/>
    <w:rsid w:val="44DA9F30"/>
    <w:rsid w:val="44E03235"/>
    <w:rsid w:val="44E47F83"/>
    <w:rsid w:val="44E6DB6B"/>
    <w:rsid w:val="44E6DC35"/>
    <w:rsid w:val="44E71711"/>
    <w:rsid w:val="44E9E759"/>
    <w:rsid w:val="44EF4BDC"/>
    <w:rsid w:val="44F0130E"/>
    <w:rsid w:val="44F7D12C"/>
    <w:rsid w:val="44F8FB4D"/>
    <w:rsid w:val="44F9090C"/>
    <w:rsid w:val="44FA48B2"/>
    <w:rsid w:val="450072FC"/>
    <w:rsid w:val="4501DFC1"/>
    <w:rsid w:val="45038387"/>
    <w:rsid w:val="4504441C"/>
    <w:rsid w:val="4505EA9A"/>
    <w:rsid w:val="4506795C"/>
    <w:rsid w:val="450886DC"/>
    <w:rsid w:val="4508DE8D"/>
    <w:rsid w:val="4509BF5F"/>
    <w:rsid w:val="4509E78C"/>
    <w:rsid w:val="450D9053"/>
    <w:rsid w:val="451058BE"/>
    <w:rsid w:val="4510F399"/>
    <w:rsid w:val="4514A1A6"/>
    <w:rsid w:val="451553A4"/>
    <w:rsid w:val="4518A0EC"/>
    <w:rsid w:val="451A7455"/>
    <w:rsid w:val="451D372B"/>
    <w:rsid w:val="451D84E8"/>
    <w:rsid w:val="451F1D7D"/>
    <w:rsid w:val="4520BC98"/>
    <w:rsid w:val="452BC99E"/>
    <w:rsid w:val="452C4CDE"/>
    <w:rsid w:val="452D5837"/>
    <w:rsid w:val="453246BD"/>
    <w:rsid w:val="45371DBA"/>
    <w:rsid w:val="453D194C"/>
    <w:rsid w:val="4540C6F5"/>
    <w:rsid w:val="4542EE81"/>
    <w:rsid w:val="4545B479"/>
    <w:rsid w:val="4547A4A8"/>
    <w:rsid w:val="4547B03F"/>
    <w:rsid w:val="454FE7A4"/>
    <w:rsid w:val="4554438C"/>
    <w:rsid w:val="4554710E"/>
    <w:rsid w:val="4559572E"/>
    <w:rsid w:val="455A795E"/>
    <w:rsid w:val="455CD15C"/>
    <w:rsid w:val="45618489"/>
    <w:rsid w:val="4561D88E"/>
    <w:rsid w:val="4566142C"/>
    <w:rsid w:val="45667830"/>
    <w:rsid w:val="4566D4D2"/>
    <w:rsid w:val="45698562"/>
    <w:rsid w:val="4569AC6A"/>
    <w:rsid w:val="456B34C1"/>
    <w:rsid w:val="456B36CB"/>
    <w:rsid w:val="456F0B54"/>
    <w:rsid w:val="4578BA4C"/>
    <w:rsid w:val="45792DBE"/>
    <w:rsid w:val="45795E7C"/>
    <w:rsid w:val="457B0D20"/>
    <w:rsid w:val="457C52CC"/>
    <w:rsid w:val="457C5388"/>
    <w:rsid w:val="457CFBBE"/>
    <w:rsid w:val="457CFDDA"/>
    <w:rsid w:val="458029B6"/>
    <w:rsid w:val="4581C79D"/>
    <w:rsid w:val="45824E2A"/>
    <w:rsid w:val="4585B636"/>
    <w:rsid w:val="45861618"/>
    <w:rsid w:val="45863C2D"/>
    <w:rsid w:val="4587B044"/>
    <w:rsid w:val="4587EB6A"/>
    <w:rsid w:val="4588C380"/>
    <w:rsid w:val="4588DA1E"/>
    <w:rsid w:val="45895500"/>
    <w:rsid w:val="45897072"/>
    <w:rsid w:val="458A88AD"/>
    <w:rsid w:val="458C8F4C"/>
    <w:rsid w:val="458EBF24"/>
    <w:rsid w:val="4598ABDA"/>
    <w:rsid w:val="45996414"/>
    <w:rsid w:val="459B97BF"/>
    <w:rsid w:val="459CBB45"/>
    <w:rsid w:val="459E445B"/>
    <w:rsid w:val="459E4BCC"/>
    <w:rsid w:val="45A18FE6"/>
    <w:rsid w:val="45A34504"/>
    <w:rsid w:val="45A79CB6"/>
    <w:rsid w:val="45AA5C19"/>
    <w:rsid w:val="45AAF0BE"/>
    <w:rsid w:val="45AE8CD6"/>
    <w:rsid w:val="45B1C739"/>
    <w:rsid w:val="45B59B43"/>
    <w:rsid w:val="45B63422"/>
    <w:rsid w:val="45B787A1"/>
    <w:rsid w:val="45B7CEE3"/>
    <w:rsid w:val="45BBBECF"/>
    <w:rsid w:val="45BC1742"/>
    <w:rsid w:val="45BCCBC6"/>
    <w:rsid w:val="45C0222E"/>
    <w:rsid w:val="45C16C9C"/>
    <w:rsid w:val="45C2F8A9"/>
    <w:rsid w:val="45D42F29"/>
    <w:rsid w:val="45D43D51"/>
    <w:rsid w:val="45D45FC4"/>
    <w:rsid w:val="45D6453F"/>
    <w:rsid w:val="45D7BF45"/>
    <w:rsid w:val="45D7CA0F"/>
    <w:rsid w:val="45D9A37C"/>
    <w:rsid w:val="45DBE337"/>
    <w:rsid w:val="45E193A3"/>
    <w:rsid w:val="45E1BDDD"/>
    <w:rsid w:val="45E3ABDB"/>
    <w:rsid w:val="45E574DF"/>
    <w:rsid w:val="45E5CFA3"/>
    <w:rsid w:val="45E771A5"/>
    <w:rsid w:val="45E95B78"/>
    <w:rsid w:val="45EEA565"/>
    <w:rsid w:val="45EECC04"/>
    <w:rsid w:val="45F16BDC"/>
    <w:rsid w:val="45F188AF"/>
    <w:rsid w:val="45F20BCE"/>
    <w:rsid w:val="45F97046"/>
    <w:rsid w:val="45FCA262"/>
    <w:rsid w:val="46044021"/>
    <w:rsid w:val="46085DC0"/>
    <w:rsid w:val="4608C168"/>
    <w:rsid w:val="460939C5"/>
    <w:rsid w:val="4611C68F"/>
    <w:rsid w:val="46134377"/>
    <w:rsid w:val="461834AB"/>
    <w:rsid w:val="461C77F3"/>
    <w:rsid w:val="461D02AF"/>
    <w:rsid w:val="461D39A2"/>
    <w:rsid w:val="461EEDFC"/>
    <w:rsid w:val="46223712"/>
    <w:rsid w:val="4627452E"/>
    <w:rsid w:val="4628492D"/>
    <w:rsid w:val="462A0AC5"/>
    <w:rsid w:val="462ACDC6"/>
    <w:rsid w:val="46326B32"/>
    <w:rsid w:val="46332D81"/>
    <w:rsid w:val="46351F2A"/>
    <w:rsid w:val="4638F925"/>
    <w:rsid w:val="4638FD1D"/>
    <w:rsid w:val="463B649E"/>
    <w:rsid w:val="463E3797"/>
    <w:rsid w:val="4642CC38"/>
    <w:rsid w:val="46441CA8"/>
    <w:rsid w:val="46474618"/>
    <w:rsid w:val="4647738B"/>
    <w:rsid w:val="464784A4"/>
    <w:rsid w:val="4648CC79"/>
    <w:rsid w:val="46495C7F"/>
    <w:rsid w:val="464ABEFB"/>
    <w:rsid w:val="464AEFA2"/>
    <w:rsid w:val="464E2CD4"/>
    <w:rsid w:val="464EE3DC"/>
    <w:rsid w:val="464F0240"/>
    <w:rsid w:val="46536BD6"/>
    <w:rsid w:val="46557EC8"/>
    <w:rsid w:val="4655A804"/>
    <w:rsid w:val="465D4591"/>
    <w:rsid w:val="465DD40E"/>
    <w:rsid w:val="465EE46D"/>
    <w:rsid w:val="465EF234"/>
    <w:rsid w:val="465F089A"/>
    <w:rsid w:val="46636203"/>
    <w:rsid w:val="4663CDC9"/>
    <w:rsid w:val="46664783"/>
    <w:rsid w:val="4667EFEE"/>
    <w:rsid w:val="46680FAC"/>
    <w:rsid w:val="4668507A"/>
    <w:rsid w:val="466A470E"/>
    <w:rsid w:val="466BCCEE"/>
    <w:rsid w:val="466EDC7D"/>
    <w:rsid w:val="466F2D8B"/>
    <w:rsid w:val="466F3F5B"/>
    <w:rsid w:val="46707557"/>
    <w:rsid w:val="467179B4"/>
    <w:rsid w:val="46740919"/>
    <w:rsid w:val="4678151C"/>
    <w:rsid w:val="467B1145"/>
    <w:rsid w:val="467B2C52"/>
    <w:rsid w:val="467E13FF"/>
    <w:rsid w:val="467E5D17"/>
    <w:rsid w:val="468143B0"/>
    <w:rsid w:val="4684571B"/>
    <w:rsid w:val="4685AEA7"/>
    <w:rsid w:val="46869A38"/>
    <w:rsid w:val="468A927D"/>
    <w:rsid w:val="468C1E1F"/>
    <w:rsid w:val="46961913"/>
    <w:rsid w:val="46965B53"/>
    <w:rsid w:val="46967C60"/>
    <w:rsid w:val="4697A476"/>
    <w:rsid w:val="4698A5A7"/>
    <w:rsid w:val="469DD33E"/>
    <w:rsid w:val="469E71A5"/>
    <w:rsid w:val="469F087F"/>
    <w:rsid w:val="469F231F"/>
    <w:rsid w:val="46A12125"/>
    <w:rsid w:val="46A37481"/>
    <w:rsid w:val="46A6247A"/>
    <w:rsid w:val="46A6496F"/>
    <w:rsid w:val="46A856AC"/>
    <w:rsid w:val="46A871A0"/>
    <w:rsid w:val="46A88462"/>
    <w:rsid w:val="46AA7033"/>
    <w:rsid w:val="46AB914B"/>
    <w:rsid w:val="46AEC9BB"/>
    <w:rsid w:val="46B1B7E8"/>
    <w:rsid w:val="46B49E2F"/>
    <w:rsid w:val="46B59CBA"/>
    <w:rsid w:val="46B91038"/>
    <w:rsid w:val="46BD9468"/>
    <w:rsid w:val="46C14744"/>
    <w:rsid w:val="46C3E12A"/>
    <w:rsid w:val="46C69470"/>
    <w:rsid w:val="46C87836"/>
    <w:rsid w:val="46C87935"/>
    <w:rsid w:val="46CA2662"/>
    <w:rsid w:val="46CE58CF"/>
    <w:rsid w:val="46D02B9D"/>
    <w:rsid w:val="46D110F1"/>
    <w:rsid w:val="46D215CC"/>
    <w:rsid w:val="46D581FE"/>
    <w:rsid w:val="46D92F41"/>
    <w:rsid w:val="46D9A0CC"/>
    <w:rsid w:val="46DA106D"/>
    <w:rsid w:val="46DA71E8"/>
    <w:rsid w:val="46DA7750"/>
    <w:rsid w:val="46DB956C"/>
    <w:rsid w:val="46DBCFEB"/>
    <w:rsid w:val="46E10128"/>
    <w:rsid w:val="46E1369A"/>
    <w:rsid w:val="46E2288B"/>
    <w:rsid w:val="46E38644"/>
    <w:rsid w:val="46E519DD"/>
    <w:rsid w:val="46E5F874"/>
    <w:rsid w:val="46EA219A"/>
    <w:rsid w:val="46EAB95B"/>
    <w:rsid w:val="46EADB57"/>
    <w:rsid w:val="46EC4D7D"/>
    <w:rsid w:val="46EEF06D"/>
    <w:rsid w:val="46F092DE"/>
    <w:rsid w:val="46F3C547"/>
    <w:rsid w:val="46F81B9F"/>
    <w:rsid w:val="46F81E2D"/>
    <w:rsid w:val="46F92D6A"/>
    <w:rsid w:val="46F9D6B7"/>
    <w:rsid w:val="46F9E220"/>
    <w:rsid w:val="46FA4063"/>
    <w:rsid w:val="46FBB6B2"/>
    <w:rsid w:val="46FDDE39"/>
    <w:rsid w:val="46FFFA03"/>
    <w:rsid w:val="4701EACC"/>
    <w:rsid w:val="47032CDF"/>
    <w:rsid w:val="47048FBE"/>
    <w:rsid w:val="47073E77"/>
    <w:rsid w:val="470DF400"/>
    <w:rsid w:val="47113F3E"/>
    <w:rsid w:val="471F0FB1"/>
    <w:rsid w:val="47252E8D"/>
    <w:rsid w:val="4727590C"/>
    <w:rsid w:val="472A00E9"/>
    <w:rsid w:val="472AAB15"/>
    <w:rsid w:val="472AF4A1"/>
    <w:rsid w:val="472C7572"/>
    <w:rsid w:val="472CA1A9"/>
    <w:rsid w:val="472E0551"/>
    <w:rsid w:val="4730EBD3"/>
    <w:rsid w:val="473344D7"/>
    <w:rsid w:val="473826E7"/>
    <w:rsid w:val="47388882"/>
    <w:rsid w:val="473A503A"/>
    <w:rsid w:val="4740A1BB"/>
    <w:rsid w:val="47414B67"/>
    <w:rsid w:val="47418850"/>
    <w:rsid w:val="4741D8F8"/>
    <w:rsid w:val="47450256"/>
    <w:rsid w:val="474985AA"/>
    <w:rsid w:val="474B5DC4"/>
    <w:rsid w:val="474C818C"/>
    <w:rsid w:val="474DC5EB"/>
    <w:rsid w:val="474DD160"/>
    <w:rsid w:val="474FF410"/>
    <w:rsid w:val="4751E7AF"/>
    <w:rsid w:val="475254E0"/>
    <w:rsid w:val="475322E7"/>
    <w:rsid w:val="47569DC4"/>
    <w:rsid w:val="47583FAC"/>
    <w:rsid w:val="475BD95F"/>
    <w:rsid w:val="475DA4C0"/>
    <w:rsid w:val="475DF981"/>
    <w:rsid w:val="475DFA48"/>
    <w:rsid w:val="475E8880"/>
    <w:rsid w:val="476183A4"/>
    <w:rsid w:val="4763D396"/>
    <w:rsid w:val="476452DE"/>
    <w:rsid w:val="47652A8D"/>
    <w:rsid w:val="476AC245"/>
    <w:rsid w:val="476C0171"/>
    <w:rsid w:val="476E0758"/>
    <w:rsid w:val="476F8B32"/>
    <w:rsid w:val="47708B7B"/>
    <w:rsid w:val="4770E91E"/>
    <w:rsid w:val="477A8B1C"/>
    <w:rsid w:val="477EC40A"/>
    <w:rsid w:val="477F1DD1"/>
    <w:rsid w:val="4780CC72"/>
    <w:rsid w:val="47831A49"/>
    <w:rsid w:val="478438AE"/>
    <w:rsid w:val="4788D1B8"/>
    <w:rsid w:val="478A91FB"/>
    <w:rsid w:val="478CB60E"/>
    <w:rsid w:val="478D0A50"/>
    <w:rsid w:val="478E99C3"/>
    <w:rsid w:val="478EEEEE"/>
    <w:rsid w:val="478EF453"/>
    <w:rsid w:val="4790C9F7"/>
    <w:rsid w:val="479342D9"/>
    <w:rsid w:val="4795DDE8"/>
    <w:rsid w:val="479A57A5"/>
    <w:rsid w:val="479C4E88"/>
    <w:rsid w:val="479CAA52"/>
    <w:rsid w:val="479E6825"/>
    <w:rsid w:val="479FFAA7"/>
    <w:rsid w:val="47A13C34"/>
    <w:rsid w:val="47A5801D"/>
    <w:rsid w:val="47B1ADC9"/>
    <w:rsid w:val="47B45D46"/>
    <w:rsid w:val="47B4BD9A"/>
    <w:rsid w:val="47B50D4D"/>
    <w:rsid w:val="47BB7BC1"/>
    <w:rsid w:val="47BD29BF"/>
    <w:rsid w:val="47BF15E5"/>
    <w:rsid w:val="47BF7F34"/>
    <w:rsid w:val="47C024B6"/>
    <w:rsid w:val="47C3F657"/>
    <w:rsid w:val="47CB2643"/>
    <w:rsid w:val="47CD95AC"/>
    <w:rsid w:val="47CF9174"/>
    <w:rsid w:val="47D07546"/>
    <w:rsid w:val="47D626FB"/>
    <w:rsid w:val="47D6E5AF"/>
    <w:rsid w:val="47D738AB"/>
    <w:rsid w:val="47DBB627"/>
    <w:rsid w:val="47DC410B"/>
    <w:rsid w:val="47E112C4"/>
    <w:rsid w:val="47E6330D"/>
    <w:rsid w:val="47E6CC2B"/>
    <w:rsid w:val="47EADBF3"/>
    <w:rsid w:val="47EE81E9"/>
    <w:rsid w:val="47EF3BAB"/>
    <w:rsid w:val="47EFCD7F"/>
    <w:rsid w:val="47F30FD7"/>
    <w:rsid w:val="47F40291"/>
    <w:rsid w:val="47F71ABE"/>
    <w:rsid w:val="47FB6755"/>
    <w:rsid w:val="47FC1D2D"/>
    <w:rsid w:val="47FC334F"/>
    <w:rsid w:val="47FE8932"/>
    <w:rsid w:val="47FF2179"/>
    <w:rsid w:val="4801051B"/>
    <w:rsid w:val="4803EEC7"/>
    <w:rsid w:val="48067E42"/>
    <w:rsid w:val="48099BEF"/>
    <w:rsid w:val="480DE7F9"/>
    <w:rsid w:val="48123FF2"/>
    <w:rsid w:val="481407F4"/>
    <w:rsid w:val="481621C1"/>
    <w:rsid w:val="48195404"/>
    <w:rsid w:val="481F1FEF"/>
    <w:rsid w:val="482362D2"/>
    <w:rsid w:val="4825C1C0"/>
    <w:rsid w:val="4825C833"/>
    <w:rsid w:val="482D10B1"/>
    <w:rsid w:val="482D1E36"/>
    <w:rsid w:val="482E64CA"/>
    <w:rsid w:val="4833E38D"/>
    <w:rsid w:val="48357AFB"/>
    <w:rsid w:val="48363B02"/>
    <w:rsid w:val="483828A5"/>
    <w:rsid w:val="4839C89C"/>
    <w:rsid w:val="483BD7E2"/>
    <w:rsid w:val="483C666F"/>
    <w:rsid w:val="483F5BD6"/>
    <w:rsid w:val="4841EBDE"/>
    <w:rsid w:val="4842E5F8"/>
    <w:rsid w:val="48452E97"/>
    <w:rsid w:val="48473E00"/>
    <w:rsid w:val="48475C60"/>
    <w:rsid w:val="48485060"/>
    <w:rsid w:val="48493CAE"/>
    <w:rsid w:val="484D296C"/>
    <w:rsid w:val="484D2DB9"/>
    <w:rsid w:val="484D2DD3"/>
    <w:rsid w:val="484F75B5"/>
    <w:rsid w:val="484FBE4C"/>
    <w:rsid w:val="48503209"/>
    <w:rsid w:val="4850560D"/>
    <w:rsid w:val="48522DA0"/>
    <w:rsid w:val="4852AEB3"/>
    <w:rsid w:val="48533AA4"/>
    <w:rsid w:val="4853783A"/>
    <w:rsid w:val="4854C4E8"/>
    <w:rsid w:val="4854E581"/>
    <w:rsid w:val="4857F072"/>
    <w:rsid w:val="4860E7A3"/>
    <w:rsid w:val="4863539D"/>
    <w:rsid w:val="486371BA"/>
    <w:rsid w:val="4863C119"/>
    <w:rsid w:val="4864AB16"/>
    <w:rsid w:val="48655DBD"/>
    <w:rsid w:val="4865CE7C"/>
    <w:rsid w:val="486B2946"/>
    <w:rsid w:val="4870D83F"/>
    <w:rsid w:val="4872A13F"/>
    <w:rsid w:val="4874F9A3"/>
    <w:rsid w:val="487B8DD1"/>
    <w:rsid w:val="487DF0CD"/>
    <w:rsid w:val="4884664B"/>
    <w:rsid w:val="4886878D"/>
    <w:rsid w:val="48886651"/>
    <w:rsid w:val="488A1103"/>
    <w:rsid w:val="488D1F9E"/>
    <w:rsid w:val="4892A6D5"/>
    <w:rsid w:val="4897DAED"/>
    <w:rsid w:val="489A544C"/>
    <w:rsid w:val="489F419D"/>
    <w:rsid w:val="48A06B60"/>
    <w:rsid w:val="48A0ECB2"/>
    <w:rsid w:val="48A21AB6"/>
    <w:rsid w:val="48A85363"/>
    <w:rsid w:val="48A8822D"/>
    <w:rsid w:val="48A897F2"/>
    <w:rsid w:val="48A9D9F6"/>
    <w:rsid w:val="48AA8771"/>
    <w:rsid w:val="48ABF61A"/>
    <w:rsid w:val="48ADBEDC"/>
    <w:rsid w:val="48AEF818"/>
    <w:rsid w:val="48B010B7"/>
    <w:rsid w:val="48B03712"/>
    <w:rsid w:val="48B2181C"/>
    <w:rsid w:val="48B291A0"/>
    <w:rsid w:val="48B29709"/>
    <w:rsid w:val="48B2A2F5"/>
    <w:rsid w:val="48B5DB67"/>
    <w:rsid w:val="48B6B5C2"/>
    <w:rsid w:val="48B72091"/>
    <w:rsid w:val="48B73F81"/>
    <w:rsid w:val="48B77D23"/>
    <w:rsid w:val="48B7E0D2"/>
    <w:rsid w:val="48B849B9"/>
    <w:rsid w:val="48BB4A2F"/>
    <w:rsid w:val="48BDFD25"/>
    <w:rsid w:val="48C0A5F4"/>
    <w:rsid w:val="48C34912"/>
    <w:rsid w:val="48C44B83"/>
    <w:rsid w:val="48C6F51D"/>
    <w:rsid w:val="48CCE9DF"/>
    <w:rsid w:val="48CEE4C7"/>
    <w:rsid w:val="48D16A6E"/>
    <w:rsid w:val="48D5FDBC"/>
    <w:rsid w:val="48D9667C"/>
    <w:rsid w:val="48DABB07"/>
    <w:rsid w:val="48DAF444"/>
    <w:rsid w:val="48DED9BB"/>
    <w:rsid w:val="48E03564"/>
    <w:rsid w:val="48E1A207"/>
    <w:rsid w:val="48E43DD4"/>
    <w:rsid w:val="48E4783B"/>
    <w:rsid w:val="48E4CEC5"/>
    <w:rsid w:val="48E82B59"/>
    <w:rsid w:val="48ECE936"/>
    <w:rsid w:val="48EE0003"/>
    <w:rsid w:val="48F0299D"/>
    <w:rsid w:val="48F1ECE9"/>
    <w:rsid w:val="48F79DD4"/>
    <w:rsid w:val="48FB3C4F"/>
    <w:rsid w:val="48FC0B0F"/>
    <w:rsid w:val="48FCA6D9"/>
    <w:rsid w:val="48FD98D0"/>
    <w:rsid w:val="4908E551"/>
    <w:rsid w:val="4909EF53"/>
    <w:rsid w:val="490AF9B4"/>
    <w:rsid w:val="490BD98E"/>
    <w:rsid w:val="490D09A3"/>
    <w:rsid w:val="49125377"/>
    <w:rsid w:val="49133482"/>
    <w:rsid w:val="4913DD1E"/>
    <w:rsid w:val="4916D544"/>
    <w:rsid w:val="4916D8F7"/>
    <w:rsid w:val="491757A3"/>
    <w:rsid w:val="4919F847"/>
    <w:rsid w:val="491AAE67"/>
    <w:rsid w:val="491AB5BF"/>
    <w:rsid w:val="491ADBA0"/>
    <w:rsid w:val="491C4364"/>
    <w:rsid w:val="491D080B"/>
    <w:rsid w:val="491D854A"/>
    <w:rsid w:val="491DAD8C"/>
    <w:rsid w:val="492395F5"/>
    <w:rsid w:val="492A2F22"/>
    <w:rsid w:val="492A3628"/>
    <w:rsid w:val="492B1AF5"/>
    <w:rsid w:val="492B9247"/>
    <w:rsid w:val="492D1983"/>
    <w:rsid w:val="4930511F"/>
    <w:rsid w:val="4930DE36"/>
    <w:rsid w:val="49312359"/>
    <w:rsid w:val="49314388"/>
    <w:rsid w:val="4933C799"/>
    <w:rsid w:val="4934D241"/>
    <w:rsid w:val="49360E2A"/>
    <w:rsid w:val="4936AF4F"/>
    <w:rsid w:val="4937FAD4"/>
    <w:rsid w:val="493A924A"/>
    <w:rsid w:val="493A9FCC"/>
    <w:rsid w:val="493D2A54"/>
    <w:rsid w:val="493E3549"/>
    <w:rsid w:val="493F2FD0"/>
    <w:rsid w:val="493FE85B"/>
    <w:rsid w:val="49422A45"/>
    <w:rsid w:val="4945A20C"/>
    <w:rsid w:val="494AC7C0"/>
    <w:rsid w:val="494C61F2"/>
    <w:rsid w:val="494DEA03"/>
    <w:rsid w:val="495022F9"/>
    <w:rsid w:val="49515283"/>
    <w:rsid w:val="4951618A"/>
    <w:rsid w:val="4951E99E"/>
    <w:rsid w:val="49542EB5"/>
    <w:rsid w:val="4956705C"/>
    <w:rsid w:val="49573036"/>
    <w:rsid w:val="4958561F"/>
    <w:rsid w:val="49589E8D"/>
    <w:rsid w:val="4958B17D"/>
    <w:rsid w:val="49590548"/>
    <w:rsid w:val="4963044A"/>
    <w:rsid w:val="49677727"/>
    <w:rsid w:val="4967BE6C"/>
    <w:rsid w:val="496A0E26"/>
    <w:rsid w:val="496FAEDF"/>
    <w:rsid w:val="497172F5"/>
    <w:rsid w:val="49719057"/>
    <w:rsid w:val="4971933C"/>
    <w:rsid w:val="49744AAA"/>
    <w:rsid w:val="49752744"/>
    <w:rsid w:val="497952BF"/>
    <w:rsid w:val="497BF79A"/>
    <w:rsid w:val="49808AD4"/>
    <w:rsid w:val="49821833"/>
    <w:rsid w:val="49874D37"/>
    <w:rsid w:val="498A9E1F"/>
    <w:rsid w:val="498B6C64"/>
    <w:rsid w:val="498C3022"/>
    <w:rsid w:val="498DAEEC"/>
    <w:rsid w:val="49918753"/>
    <w:rsid w:val="49933753"/>
    <w:rsid w:val="4994B33B"/>
    <w:rsid w:val="4998DAD2"/>
    <w:rsid w:val="499AB3A2"/>
    <w:rsid w:val="499B0B87"/>
    <w:rsid w:val="499C25D9"/>
    <w:rsid w:val="499C2E11"/>
    <w:rsid w:val="49A065E7"/>
    <w:rsid w:val="49A12013"/>
    <w:rsid w:val="49A1B981"/>
    <w:rsid w:val="49A23348"/>
    <w:rsid w:val="49A310A4"/>
    <w:rsid w:val="49A5A63D"/>
    <w:rsid w:val="49AE1053"/>
    <w:rsid w:val="49AFEC75"/>
    <w:rsid w:val="49B355DE"/>
    <w:rsid w:val="49B3E821"/>
    <w:rsid w:val="49B67007"/>
    <w:rsid w:val="49B6B63C"/>
    <w:rsid w:val="49BB5271"/>
    <w:rsid w:val="49BC36CB"/>
    <w:rsid w:val="49BD143E"/>
    <w:rsid w:val="49BD274D"/>
    <w:rsid w:val="49BDD236"/>
    <w:rsid w:val="49BE256F"/>
    <w:rsid w:val="49BEB977"/>
    <w:rsid w:val="49C2D99D"/>
    <w:rsid w:val="49C54FF7"/>
    <w:rsid w:val="49C6328C"/>
    <w:rsid w:val="49C752A3"/>
    <w:rsid w:val="49C8EEA8"/>
    <w:rsid w:val="49C9E189"/>
    <w:rsid w:val="49CC0ABC"/>
    <w:rsid w:val="49CD7078"/>
    <w:rsid w:val="49CE2070"/>
    <w:rsid w:val="49CF83D5"/>
    <w:rsid w:val="49D1051C"/>
    <w:rsid w:val="49D45AEA"/>
    <w:rsid w:val="49D5B0E7"/>
    <w:rsid w:val="49D5B20F"/>
    <w:rsid w:val="49D61293"/>
    <w:rsid w:val="49D751D9"/>
    <w:rsid w:val="49D7CF48"/>
    <w:rsid w:val="49DD71E8"/>
    <w:rsid w:val="49DF48D4"/>
    <w:rsid w:val="49E1252A"/>
    <w:rsid w:val="49E55C4F"/>
    <w:rsid w:val="49E64B1C"/>
    <w:rsid w:val="49E90197"/>
    <w:rsid w:val="49EA9974"/>
    <w:rsid w:val="49EDF03E"/>
    <w:rsid w:val="49EED9C6"/>
    <w:rsid w:val="49F11538"/>
    <w:rsid w:val="49F3433F"/>
    <w:rsid w:val="49F35F50"/>
    <w:rsid w:val="49F50760"/>
    <w:rsid w:val="49F8C4DE"/>
    <w:rsid w:val="49F98540"/>
    <w:rsid w:val="49FA81F8"/>
    <w:rsid w:val="49FB5F01"/>
    <w:rsid w:val="49FBC03F"/>
    <w:rsid w:val="49FDE3D4"/>
    <w:rsid w:val="49FE1E92"/>
    <w:rsid w:val="49FFB08C"/>
    <w:rsid w:val="4A00EE68"/>
    <w:rsid w:val="4A037652"/>
    <w:rsid w:val="4A076EDD"/>
    <w:rsid w:val="4A0799E4"/>
    <w:rsid w:val="4A09FB42"/>
    <w:rsid w:val="4A0BC253"/>
    <w:rsid w:val="4A0EA910"/>
    <w:rsid w:val="4A0F3288"/>
    <w:rsid w:val="4A106328"/>
    <w:rsid w:val="4A123800"/>
    <w:rsid w:val="4A13D4A9"/>
    <w:rsid w:val="4A183E84"/>
    <w:rsid w:val="4A18DB5E"/>
    <w:rsid w:val="4A1A41AE"/>
    <w:rsid w:val="4A1C6966"/>
    <w:rsid w:val="4A1D9AB9"/>
    <w:rsid w:val="4A20293E"/>
    <w:rsid w:val="4A21BD3B"/>
    <w:rsid w:val="4A25ADE3"/>
    <w:rsid w:val="4A2A0D23"/>
    <w:rsid w:val="4A2A3D42"/>
    <w:rsid w:val="4A2A8307"/>
    <w:rsid w:val="4A2C1C36"/>
    <w:rsid w:val="4A2C74BF"/>
    <w:rsid w:val="4A311870"/>
    <w:rsid w:val="4A318554"/>
    <w:rsid w:val="4A362AC7"/>
    <w:rsid w:val="4A385115"/>
    <w:rsid w:val="4A3D15A1"/>
    <w:rsid w:val="4A3DD7FF"/>
    <w:rsid w:val="4A3E1105"/>
    <w:rsid w:val="4A3E6E7E"/>
    <w:rsid w:val="4A44B091"/>
    <w:rsid w:val="4A452A0D"/>
    <w:rsid w:val="4A469918"/>
    <w:rsid w:val="4A4867BE"/>
    <w:rsid w:val="4A49F480"/>
    <w:rsid w:val="4A504BF7"/>
    <w:rsid w:val="4A50CAE2"/>
    <w:rsid w:val="4A520500"/>
    <w:rsid w:val="4A531AAC"/>
    <w:rsid w:val="4A54A65A"/>
    <w:rsid w:val="4A5687C2"/>
    <w:rsid w:val="4A57BFCE"/>
    <w:rsid w:val="4A57FA19"/>
    <w:rsid w:val="4A5980F5"/>
    <w:rsid w:val="4A5A5FDF"/>
    <w:rsid w:val="4A5B5D92"/>
    <w:rsid w:val="4A5D4492"/>
    <w:rsid w:val="4A5D9989"/>
    <w:rsid w:val="4A5E0B47"/>
    <w:rsid w:val="4A60EF94"/>
    <w:rsid w:val="4A623D73"/>
    <w:rsid w:val="4A642783"/>
    <w:rsid w:val="4A65968E"/>
    <w:rsid w:val="4A694FE3"/>
    <w:rsid w:val="4A6D8238"/>
    <w:rsid w:val="4A6E467A"/>
    <w:rsid w:val="4A7252A8"/>
    <w:rsid w:val="4A768B68"/>
    <w:rsid w:val="4A7B0DD9"/>
    <w:rsid w:val="4A7BAE6D"/>
    <w:rsid w:val="4A7CAEB6"/>
    <w:rsid w:val="4A7F371E"/>
    <w:rsid w:val="4A7F40E9"/>
    <w:rsid w:val="4A7F461F"/>
    <w:rsid w:val="4A7FBB0F"/>
    <w:rsid w:val="4A81A333"/>
    <w:rsid w:val="4A842D27"/>
    <w:rsid w:val="4A892DAF"/>
    <w:rsid w:val="4A8F501D"/>
    <w:rsid w:val="4A8FF09C"/>
    <w:rsid w:val="4A90F78B"/>
    <w:rsid w:val="4A91AACA"/>
    <w:rsid w:val="4A9BDAF0"/>
    <w:rsid w:val="4A9D50A7"/>
    <w:rsid w:val="4A9FF373"/>
    <w:rsid w:val="4AA056F8"/>
    <w:rsid w:val="4AA196A1"/>
    <w:rsid w:val="4AA37FA6"/>
    <w:rsid w:val="4AA44F4F"/>
    <w:rsid w:val="4AB4F2F3"/>
    <w:rsid w:val="4AB65949"/>
    <w:rsid w:val="4AB6E7D1"/>
    <w:rsid w:val="4AB711CC"/>
    <w:rsid w:val="4AB776FC"/>
    <w:rsid w:val="4AB793E6"/>
    <w:rsid w:val="4ABABF48"/>
    <w:rsid w:val="4ABB2B90"/>
    <w:rsid w:val="4ABF67E4"/>
    <w:rsid w:val="4AC7E93B"/>
    <w:rsid w:val="4AC85633"/>
    <w:rsid w:val="4ACAF424"/>
    <w:rsid w:val="4ACB83E3"/>
    <w:rsid w:val="4ACE556C"/>
    <w:rsid w:val="4ACF029E"/>
    <w:rsid w:val="4AD0CCA8"/>
    <w:rsid w:val="4AD1465A"/>
    <w:rsid w:val="4AD58322"/>
    <w:rsid w:val="4AD801D3"/>
    <w:rsid w:val="4AD9359D"/>
    <w:rsid w:val="4ADB9B6A"/>
    <w:rsid w:val="4ADCACB3"/>
    <w:rsid w:val="4AE0960B"/>
    <w:rsid w:val="4AE1E477"/>
    <w:rsid w:val="4AE32A70"/>
    <w:rsid w:val="4AE42524"/>
    <w:rsid w:val="4AE66C65"/>
    <w:rsid w:val="4AE8A16C"/>
    <w:rsid w:val="4AE8B93D"/>
    <w:rsid w:val="4AE91248"/>
    <w:rsid w:val="4AEAB98A"/>
    <w:rsid w:val="4AEB148E"/>
    <w:rsid w:val="4AEDE6D1"/>
    <w:rsid w:val="4AEEF6C7"/>
    <w:rsid w:val="4AF1A360"/>
    <w:rsid w:val="4AF8E573"/>
    <w:rsid w:val="4AFC8BA1"/>
    <w:rsid w:val="4AFD6B1B"/>
    <w:rsid w:val="4AFF95F0"/>
    <w:rsid w:val="4B00DF41"/>
    <w:rsid w:val="4B01F8FA"/>
    <w:rsid w:val="4B04A51F"/>
    <w:rsid w:val="4B05939B"/>
    <w:rsid w:val="4B074142"/>
    <w:rsid w:val="4B088ECD"/>
    <w:rsid w:val="4B0986F6"/>
    <w:rsid w:val="4B09A472"/>
    <w:rsid w:val="4B0BE155"/>
    <w:rsid w:val="4B0C6245"/>
    <w:rsid w:val="4B0F4E17"/>
    <w:rsid w:val="4B0FB1F5"/>
    <w:rsid w:val="4B14D7A3"/>
    <w:rsid w:val="4B166C50"/>
    <w:rsid w:val="4B167EBF"/>
    <w:rsid w:val="4B1A8E28"/>
    <w:rsid w:val="4B1AED81"/>
    <w:rsid w:val="4B1BAB20"/>
    <w:rsid w:val="4B1CA9B5"/>
    <w:rsid w:val="4B1D1B83"/>
    <w:rsid w:val="4B1E1F80"/>
    <w:rsid w:val="4B1E9940"/>
    <w:rsid w:val="4B1EBB8F"/>
    <w:rsid w:val="4B218961"/>
    <w:rsid w:val="4B23FA01"/>
    <w:rsid w:val="4B24186B"/>
    <w:rsid w:val="4B242A09"/>
    <w:rsid w:val="4B25F1B8"/>
    <w:rsid w:val="4B260353"/>
    <w:rsid w:val="4B27F9E2"/>
    <w:rsid w:val="4B2A213D"/>
    <w:rsid w:val="4B2B2C40"/>
    <w:rsid w:val="4B2BADA1"/>
    <w:rsid w:val="4B2CAAF4"/>
    <w:rsid w:val="4B317E16"/>
    <w:rsid w:val="4B3355F8"/>
    <w:rsid w:val="4B38FC2A"/>
    <w:rsid w:val="4B39AC24"/>
    <w:rsid w:val="4B3B75FD"/>
    <w:rsid w:val="4B3C6B75"/>
    <w:rsid w:val="4B409D42"/>
    <w:rsid w:val="4B44C1EB"/>
    <w:rsid w:val="4B453D07"/>
    <w:rsid w:val="4B521565"/>
    <w:rsid w:val="4B555FB9"/>
    <w:rsid w:val="4B55E0F2"/>
    <w:rsid w:val="4B562A33"/>
    <w:rsid w:val="4B5828DD"/>
    <w:rsid w:val="4B5DEF37"/>
    <w:rsid w:val="4B6043E1"/>
    <w:rsid w:val="4B63737D"/>
    <w:rsid w:val="4B63923E"/>
    <w:rsid w:val="4B647D76"/>
    <w:rsid w:val="4B64D99D"/>
    <w:rsid w:val="4B69335E"/>
    <w:rsid w:val="4B6CAEDC"/>
    <w:rsid w:val="4B6E65F2"/>
    <w:rsid w:val="4B6FF24C"/>
    <w:rsid w:val="4B7214CD"/>
    <w:rsid w:val="4B723001"/>
    <w:rsid w:val="4B736CEE"/>
    <w:rsid w:val="4B7381C0"/>
    <w:rsid w:val="4B753B9E"/>
    <w:rsid w:val="4B774E12"/>
    <w:rsid w:val="4B7D523B"/>
    <w:rsid w:val="4B814F2A"/>
    <w:rsid w:val="4B8277AC"/>
    <w:rsid w:val="4B87957E"/>
    <w:rsid w:val="4B890DDD"/>
    <w:rsid w:val="4B918693"/>
    <w:rsid w:val="4B930AF7"/>
    <w:rsid w:val="4B99EEF3"/>
    <w:rsid w:val="4B9B8AAE"/>
    <w:rsid w:val="4B9C3A69"/>
    <w:rsid w:val="4B9C51A0"/>
    <w:rsid w:val="4B9E7C4F"/>
    <w:rsid w:val="4B9F0CA0"/>
    <w:rsid w:val="4B9F41DD"/>
    <w:rsid w:val="4BA6C57F"/>
    <w:rsid w:val="4BA85CAE"/>
    <w:rsid w:val="4BA87900"/>
    <w:rsid w:val="4BAE7DFE"/>
    <w:rsid w:val="4BB425B3"/>
    <w:rsid w:val="4BB4D249"/>
    <w:rsid w:val="4BB55E78"/>
    <w:rsid w:val="4BB8BB34"/>
    <w:rsid w:val="4BB9A501"/>
    <w:rsid w:val="4BBAAC2B"/>
    <w:rsid w:val="4BBC2641"/>
    <w:rsid w:val="4BBCE2CC"/>
    <w:rsid w:val="4BBD40DC"/>
    <w:rsid w:val="4BBD8546"/>
    <w:rsid w:val="4BBE25BA"/>
    <w:rsid w:val="4BC18158"/>
    <w:rsid w:val="4BC1BFCA"/>
    <w:rsid w:val="4BC26A04"/>
    <w:rsid w:val="4BC37CEA"/>
    <w:rsid w:val="4BC5001E"/>
    <w:rsid w:val="4BC667A9"/>
    <w:rsid w:val="4BC9BD5A"/>
    <w:rsid w:val="4BCE8B79"/>
    <w:rsid w:val="4BD28DCC"/>
    <w:rsid w:val="4BD5DE93"/>
    <w:rsid w:val="4BD93EAC"/>
    <w:rsid w:val="4BD9882B"/>
    <w:rsid w:val="4BDAB508"/>
    <w:rsid w:val="4BDCF35A"/>
    <w:rsid w:val="4BDFD0D4"/>
    <w:rsid w:val="4BE0D5F4"/>
    <w:rsid w:val="4BE2B497"/>
    <w:rsid w:val="4BE4C8C0"/>
    <w:rsid w:val="4BE637EF"/>
    <w:rsid w:val="4BE74B3E"/>
    <w:rsid w:val="4BE769E5"/>
    <w:rsid w:val="4BE7DEE2"/>
    <w:rsid w:val="4BE8BF3F"/>
    <w:rsid w:val="4C01693B"/>
    <w:rsid w:val="4C02E324"/>
    <w:rsid w:val="4C03F8DB"/>
    <w:rsid w:val="4C04062A"/>
    <w:rsid w:val="4C04A420"/>
    <w:rsid w:val="4C08F947"/>
    <w:rsid w:val="4C0AAF45"/>
    <w:rsid w:val="4C0CFEF4"/>
    <w:rsid w:val="4C0DC00D"/>
    <w:rsid w:val="4C0DF1BE"/>
    <w:rsid w:val="4C10BE90"/>
    <w:rsid w:val="4C125BC9"/>
    <w:rsid w:val="4C12DE2D"/>
    <w:rsid w:val="4C13BEE2"/>
    <w:rsid w:val="4C15A956"/>
    <w:rsid w:val="4C16B0B7"/>
    <w:rsid w:val="4C1740A8"/>
    <w:rsid w:val="4C1AB0A6"/>
    <w:rsid w:val="4C1D869E"/>
    <w:rsid w:val="4C1E6394"/>
    <w:rsid w:val="4C206DD8"/>
    <w:rsid w:val="4C21122B"/>
    <w:rsid w:val="4C219C01"/>
    <w:rsid w:val="4C228B68"/>
    <w:rsid w:val="4C236367"/>
    <w:rsid w:val="4C236ADC"/>
    <w:rsid w:val="4C248D3C"/>
    <w:rsid w:val="4C24C2C5"/>
    <w:rsid w:val="4C267929"/>
    <w:rsid w:val="4C26E7A0"/>
    <w:rsid w:val="4C312021"/>
    <w:rsid w:val="4C330BEC"/>
    <w:rsid w:val="4C34A120"/>
    <w:rsid w:val="4C3846D2"/>
    <w:rsid w:val="4C3A7421"/>
    <w:rsid w:val="4C3A7C9A"/>
    <w:rsid w:val="4C4088D5"/>
    <w:rsid w:val="4C427B81"/>
    <w:rsid w:val="4C42B15C"/>
    <w:rsid w:val="4C4328AD"/>
    <w:rsid w:val="4C440E21"/>
    <w:rsid w:val="4C464379"/>
    <w:rsid w:val="4C466DBA"/>
    <w:rsid w:val="4C46985D"/>
    <w:rsid w:val="4C46D9F5"/>
    <w:rsid w:val="4C4A11BB"/>
    <w:rsid w:val="4C4D54CD"/>
    <w:rsid w:val="4C4E6C83"/>
    <w:rsid w:val="4C4EA52A"/>
    <w:rsid w:val="4C5749D2"/>
    <w:rsid w:val="4C5A093B"/>
    <w:rsid w:val="4C5C8052"/>
    <w:rsid w:val="4C5E78F2"/>
    <w:rsid w:val="4C644DF2"/>
    <w:rsid w:val="4C64A395"/>
    <w:rsid w:val="4C672E4F"/>
    <w:rsid w:val="4C690F29"/>
    <w:rsid w:val="4C6917C5"/>
    <w:rsid w:val="4C6A1B90"/>
    <w:rsid w:val="4C6B2A88"/>
    <w:rsid w:val="4C6C116A"/>
    <w:rsid w:val="4C6EE600"/>
    <w:rsid w:val="4C6FF1C5"/>
    <w:rsid w:val="4C714EFF"/>
    <w:rsid w:val="4C731525"/>
    <w:rsid w:val="4C7341B0"/>
    <w:rsid w:val="4C735080"/>
    <w:rsid w:val="4C735BE3"/>
    <w:rsid w:val="4C746F59"/>
    <w:rsid w:val="4C76E7AA"/>
    <w:rsid w:val="4C7736B6"/>
    <w:rsid w:val="4C77CB33"/>
    <w:rsid w:val="4C797AE0"/>
    <w:rsid w:val="4C7B101F"/>
    <w:rsid w:val="4C7C5C77"/>
    <w:rsid w:val="4C7E20FB"/>
    <w:rsid w:val="4C803954"/>
    <w:rsid w:val="4C818618"/>
    <w:rsid w:val="4C8255ED"/>
    <w:rsid w:val="4C85FC9D"/>
    <w:rsid w:val="4C887224"/>
    <w:rsid w:val="4C906A81"/>
    <w:rsid w:val="4C92E7B7"/>
    <w:rsid w:val="4C962A4E"/>
    <w:rsid w:val="4C9E34A3"/>
    <w:rsid w:val="4C9F679C"/>
    <w:rsid w:val="4CA1819C"/>
    <w:rsid w:val="4CA24DC3"/>
    <w:rsid w:val="4CA30031"/>
    <w:rsid w:val="4CA6016B"/>
    <w:rsid w:val="4CAB59B2"/>
    <w:rsid w:val="4CAC1AAD"/>
    <w:rsid w:val="4CAC67D5"/>
    <w:rsid w:val="4CAD8277"/>
    <w:rsid w:val="4CAF1FB4"/>
    <w:rsid w:val="4CAF4600"/>
    <w:rsid w:val="4CAF971D"/>
    <w:rsid w:val="4CB0DE25"/>
    <w:rsid w:val="4CB3A3FE"/>
    <w:rsid w:val="4CB3C69B"/>
    <w:rsid w:val="4CB691B9"/>
    <w:rsid w:val="4CB883FD"/>
    <w:rsid w:val="4CBD107F"/>
    <w:rsid w:val="4CC59576"/>
    <w:rsid w:val="4CC6DC24"/>
    <w:rsid w:val="4CCA77C4"/>
    <w:rsid w:val="4CCDBD96"/>
    <w:rsid w:val="4CCE363C"/>
    <w:rsid w:val="4CCF9C72"/>
    <w:rsid w:val="4CD109B1"/>
    <w:rsid w:val="4CD4D1DA"/>
    <w:rsid w:val="4CD5FCAD"/>
    <w:rsid w:val="4CD64B71"/>
    <w:rsid w:val="4CD690FE"/>
    <w:rsid w:val="4CD80720"/>
    <w:rsid w:val="4CD8B9A9"/>
    <w:rsid w:val="4CD8ED30"/>
    <w:rsid w:val="4CD97CDA"/>
    <w:rsid w:val="4CD9F302"/>
    <w:rsid w:val="4CDBCE8C"/>
    <w:rsid w:val="4CDDDEA0"/>
    <w:rsid w:val="4CDEF5E9"/>
    <w:rsid w:val="4CDF8CFE"/>
    <w:rsid w:val="4CE279E5"/>
    <w:rsid w:val="4CE7D67A"/>
    <w:rsid w:val="4CEC4AAD"/>
    <w:rsid w:val="4CED03B6"/>
    <w:rsid w:val="4CED9E9B"/>
    <w:rsid w:val="4CF34F30"/>
    <w:rsid w:val="4CF43B52"/>
    <w:rsid w:val="4CFC49B4"/>
    <w:rsid w:val="4CFE569B"/>
    <w:rsid w:val="4CFF775D"/>
    <w:rsid w:val="4D023435"/>
    <w:rsid w:val="4D040DA7"/>
    <w:rsid w:val="4D045146"/>
    <w:rsid w:val="4D054C5A"/>
    <w:rsid w:val="4D05730A"/>
    <w:rsid w:val="4D099BCB"/>
    <w:rsid w:val="4D09AF27"/>
    <w:rsid w:val="4D0A1803"/>
    <w:rsid w:val="4D0CECA7"/>
    <w:rsid w:val="4D0E8F0B"/>
    <w:rsid w:val="4D11B887"/>
    <w:rsid w:val="4D1786DC"/>
    <w:rsid w:val="4D191C53"/>
    <w:rsid w:val="4D1B7ACB"/>
    <w:rsid w:val="4D1C783F"/>
    <w:rsid w:val="4D1CB52F"/>
    <w:rsid w:val="4D2143FF"/>
    <w:rsid w:val="4D233BF8"/>
    <w:rsid w:val="4D23AA8A"/>
    <w:rsid w:val="4D259315"/>
    <w:rsid w:val="4D25E86A"/>
    <w:rsid w:val="4D274920"/>
    <w:rsid w:val="4D277EF0"/>
    <w:rsid w:val="4D2AE67C"/>
    <w:rsid w:val="4D3118EA"/>
    <w:rsid w:val="4D32E689"/>
    <w:rsid w:val="4D358306"/>
    <w:rsid w:val="4D374D20"/>
    <w:rsid w:val="4D3BD0BA"/>
    <w:rsid w:val="4D40102F"/>
    <w:rsid w:val="4D40A68F"/>
    <w:rsid w:val="4D47C3C9"/>
    <w:rsid w:val="4D4E87D7"/>
    <w:rsid w:val="4D506B9A"/>
    <w:rsid w:val="4D524CC9"/>
    <w:rsid w:val="4D55308C"/>
    <w:rsid w:val="4D56A86C"/>
    <w:rsid w:val="4D57ECD4"/>
    <w:rsid w:val="4D60D07F"/>
    <w:rsid w:val="4D66611D"/>
    <w:rsid w:val="4D6B54C2"/>
    <w:rsid w:val="4D6DCDA8"/>
    <w:rsid w:val="4D6E3C17"/>
    <w:rsid w:val="4D707F9E"/>
    <w:rsid w:val="4D7160E7"/>
    <w:rsid w:val="4D75D419"/>
    <w:rsid w:val="4D7A01F7"/>
    <w:rsid w:val="4D7C1997"/>
    <w:rsid w:val="4D7C46B6"/>
    <w:rsid w:val="4D7E4EF7"/>
    <w:rsid w:val="4D7E8E9E"/>
    <w:rsid w:val="4D7EAFB9"/>
    <w:rsid w:val="4D7F45F8"/>
    <w:rsid w:val="4D7F5F3D"/>
    <w:rsid w:val="4D8429D6"/>
    <w:rsid w:val="4D850B19"/>
    <w:rsid w:val="4D86AE2E"/>
    <w:rsid w:val="4D8830B4"/>
    <w:rsid w:val="4D8A3198"/>
    <w:rsid w:val="4D8AE6F6"/>
    <w:rsid w:val="4D8C2F6B"/>
    <w:rsid w:val="4D8C4E34"/>
    <w:rsid w:val="4D8C9E07"/>
    <w:rsid w:val="4D92AD90"/>
    <w:rsid w:val="4D92EFEF"/>
    <w:rsid w:val="4D93DC42"/>
    <w:rsid w:val="4D93FB04"/>
    <w:rsid w:val="4D94F7FC"/>
    <w:rsid w:val="4D9706F4"/>
    <w:rsid w:val="4D97686A"/>
    <w:rsid w:val="4D980A09"/>
    <w:rsid w:val="4D986533"/>
    <w:rsid w:val="4D9A4464"/>
    <w:rsid w:val="4DA110A3"/>
    <w:rsid w:val="4DA4A170"/>
    <w:rsid w:val="4DA6B32C"/>
    <w:rsid w:val="4DA6B71B"/>
    <w:rsid w:val="4DA91038"/>
    <w:rsid w:val="4DA92CDF"/>
    <w:rsid w:val="4DA9DA9B"/>
    <w:rsid w:val="4DAA81F0"/>
    <w:rsid w:val="4DAAA3FD"/>
    <w:rsid w:val="4DAC5330"/>
    <w:rsid w:val="4DAC9708"/>
    <w:rsid w:val="4DACCA17"/>
    <w:rsid w:val="4DB1003E"/>
    <w:rsid w:val="4DB2AE9B"/>
    <w:rsid w:val="4DB66E29"/>
    <w:rsid w:val="4DB673DE"/>
    <w:rsid w:val="4DB9E74E"/>
    <w:rsid w:val="4DBEDF52"/>
    <w:rsid w:val="4DBFC5A5"/>
    <w:rsid w:val="4DC00CAA"/>
    <w:rsid w:val="4DC14728"/>
    <w:rsid w:val="4DC1850D"/>
    <w:rsid w:val="4DC392C5"/>
    <w:rsid w:val="4DC5DC14"/>
    <w:rsid w:val="4DC82CD2"/>
    <w:rsid w:val="4DCA8D79"/>
    <w:rsid w:val="4DD0EFE2"/>
    <w:rsid w:val="4DD17E9C"/>
    <w:rsid w:val="4DD29426"/>
    <w:rsid w:val="4DD5C479"/>
    <w:rsid w:val="4DD78E4B"/>
    <w:rsid w:val="4DD9ED92"/>
    <w:rsid w:val="4DDCEC44"/>
    <w:rsid w:val="4DE224DF"/>
    <w:rsid w:val="4DE51525"/>
    <w:rsid w:val="4DE953BB"/>
    <w:rsid w:val="4DE958B1"/>
    <w:rsid w:val="4DEA2E6B"/>
    <w:rsid w:val="4DEA57A7"/>
    <w:rsid w:val="4DECA588"/>
    <w:rsid w:val="4DECEEAE"/>
    <w:rsid w:val="4DF3DEF7"/>
    <w:rsid w:val="4DF9FABB"/>
    <w:rsid w:val="4DFA2840"/>
    <w:rsid w:val="4DFB7F28"/>
    <w:rsid w:val="4DFC5134"/>
    <w:rsid w:val="4DFF0921"/>
    <w:rsid w:val="4DFF9570"/>
    <w:rsid w:val="4DFFF539"/>
    <w:rsid w:val="4E02FD56"/>
    <w:rsid w:val="4E049FD2"/>
    <w:rsid w:val="4E0A0C2D"/>
    <w:rsid w:val="4E0C70F2"/>
    <w:rsid w:val="4E0DDCEF"/>
    <w:rsid w:val="4E0FDDFF"/>
    <w:rsid w:val="4E129B0A"/>
    <w:rsid w:val="4E138019"/>
    <w:rsid w:val="4E13AE42"/>
    <w:rsid w:val="4E164667"/>
    <w:rsid w:val="4E16CE08"/>
    <w:rsid w:val="4E1B4704"/>
    <w:rsid w:val="4E1F0DDD"/>
    <w:rsid w:val="4E20444E"/>
    <w:rsid w:val="4E214EF6"/>
    <w:rsid w:val="4E217BA0"/>
    <w:rsid w:val="4E21C892"/>
    <w:rsid w:val="4E261790"/>
    <w:rsid w:val="4E28DCBB"/>
    <w:rsid w:val="4E3180BF"/>
    <w:rsid w:val="4E33D3B3"/>
    <w:rsid w:val="4E35762B"/>
    <w:rsid w:val="4E36B845"/>
    <w:rsid w:val="4E37ABF5"/>
    <w:rsid w:val="4E3BDFE8"/>
    <w:rsid w:val="4E48F23A"/>
    <w:rsid w:val="4E4A3D04"/>
    <w:rsid w:val="4E4CAAA8"/>
    <w:rsid w:val="4E4FB9DC"/>
    <w:rsid w:val="4E55917B"/>
    <w:rsid w:val="4E59376A"/>
    <w:rsid w:val="4E5BACF9"/>
    <w:rsid w:val="4E5F1562"/>
    <w:rsid w:val="4E6108C5"/>
    <w:rsid w:val="4E621D91"/>
    <w:rsid w:val="4E655A65"/>
    <w:rsid w:val="4E684C5E"/>
    <w:rsid w:val="4E6AB341"/>
    <w:rsid w:val="4E6B95DB"/>
    <w:rsid w:val="4E6E24C5"/>
    <w:rsid w:val="4E700520"/>
    <w:rsid w:val="4E70480B"/>
    <w:rsid w:val="4E7489CD"/>
    <w:rsid w:val="4E75C281"/>
    <w:rsid w:val="4E76622A"/>
    <w:rsid w:val="4E79B56D"/>
    <w:rsid w:val="4E7EA847"/>
    <w:rsid w:val="4E7ECB98"/>
    <w:rsid w:val="4E7F2396"/>
    <w:rsid w:val="4E805986"/>
    <w:rsid w:val="4E838D0D"/>
    <w:rsid w:val="4E84EA64"/>
    <w:rsid w:val="4E881B0E"/>
    <w:rsid w:val="4E8A58CA"/>
    <w:rsid w:val="4E8E4F3B"/>
    <w:rsid w:val="4E8EBB95"/>
    <w:rsid w:val="4E911531"/>
    <w:rsid w:val="4E9221BD"/>
    <w:rsid w:val="4E9276A8"/>
    <w:rsid w:val="4E9610A8"/>
    <w:rsid w:val="4EA3EF6E"/>
    <w:rsid w:val="4EA642A6"/>
    <w:rsid w:val="4EA73EA0"/>
    <w:rsid w:val="4EA7751E"/>
    <w:rsid w:val="4EA923E2"/>
    <w:rsid w:val="4EAAEF9D"/>
    <w:rsid w:val="4EAE5585"/>
    <w:rsid w:val="4EAE88AE"/>
    <w:rsid w:val="4EB0A0C0"/>
    <w:rsid w:val="4EB1F051"/>
    <w:rsid w:val="4EB20AB1"/>
    <w:rsid w:val="4EB3573D"/>
    <w:rsid w:val="4EB39B22"/>
    <w:rsid w:val="4EB52CB1"/>
    <w:rsid w:val="4EB5E188"/>
    <w:rsid w:val="4EB748FF"/>
    <w:rsid w:val="4EB7751E"/>
    <w:rsid w:val="4EBABEF0"/>
    <w:rsid w:val="4EC04C45"/>
    <w:rsid w:val="4EC232D9"/>
    <w:rsid w:val="4EC4022F"/>
    <w:rsid w:val="4EC419E3"/>
    <w:rsid w:val="4EC77EE0"/>
    <w:rsid w:val="4EC95C75"/>
    <w:rsid w:val="4ECB0AF1"/>
    <w:rsid w:val="4ECB26F8"/>
    <w:rsid w:val="4ECB26FB"/>
    <w:rsid w:val="4ECF3064"/>
    <w:rsid w:val="4ED04120"/>
    <w:rsid w:val="4ED88CDD"/>
    <w:rsid w:val="4ED9BFC1"/>
    <w:rsid w:val="4ED9FAD5"/>
    <w:rsid w:val="4EDD8D22"/>
    <w:rsid w:val="4EE1B0A4"/>
    <w:rsid w:val="4EE1F9C6"/>
    <w:rsid w:val="4EE1FD8E"/>
    <w:rsid w:val="4EE2B5E6"/>
    <w:rsid w:val="4EE3F2AE"/>
    <w:rsid w:val="4EE58F43"/>
    <w:rsid w:val="4EE5BA83"/>
    <w:rsid w:val="4EE6765F"/>
    <w:rsid w:val="4EE71AF8"/>
    <w:rsid w:val="4EE96A2F"/>
    <w:rsid w:val="4EEA3B0F"/>
    <w:rsid w:val="4EEBC03F"/>
    <w:rsid w:val="4EEBD1E7"/>
    <w:rsid w:val="4EF140AC"/>
    <w:rsid w:val="4EF2C282"/>
    <w:rsid w:val="4EF48762"/>
    <w:rsid w:val="4EF5C911"/>
    <w:rsid w:val="4EF6C2AA"/>
    <w:rsid w:val="4EF72625"/>
    <w:rsid w:val="4EF9B087"/>
    <w:rsid w:val="4EFC7359"/>
    <w:rsid w:val="4EFDED74"/>
    <w:rsid w:val="4EFF5978"/>
    <w:rsid w:val="4F00B52F"/>
    <w:rsid w:val="4F02317E"/>
    <w:rsid w:val="4F040837"/>
    <w:rsid w:val="4F09027B"/>
    <w:rsid w:val="4F09325F"/>
    <w:rsid w:val="4F09C382"/>
    <w:rsid w:val="4F0A392F"/>
    <w:rsid w:val="4F0CC634"/>
    <w:rsid w:val="4F11B274"/>
    <w:rsid w:val="4F13DD58"/>
    <w:rsid w:val="4F161BC8"/>
    <w:rsid w:val="4F18F182"/>
    <w:rsid w:val="4F1B2F9E"/>
    <w:rsid w:val="4F1B4FFF"/>
    <w:rsid w:val="4F1BFB7A"/>
    <w:rsid w:val="4F1E9BBC"/>
    <w:rsid w:val="4F1F7C8B"/>
    <w:rsid w:val="4F2390B5"/>
    <w:rsid w:val="4F243EAB"/>
    <w:rsid w:val="4F282449"/>
    <w:rsid w:val="4F28A9E3"/>
    <w:rsid w:val="4F2D2F4C"/>
    <w:rsid w:val="4F2DCA38"/>
    <w:rsid w:val="4F2DD10C"/>
    <w:rsid w:val="4F32BBD1"/>
    <w:rsid w:val="4F379C89"/>
    <w:rsid w:val="4F3B70C1"/>
    <w:rsid w:val="4F3BA458"/>
    <w:rsid w:val="4F3EB7CD"/>
    <w:rsid w:val="4F41DA9F"/>
    <w:rsid w:val="4F45E6E7"/>
    <w:rsid w:val="4F48BC04"/>
    <w:rsid w:val="4F4A2856"/>
    <w:rsid w:val="4F4AA30E"/>
    <w:rsid w:val="4F4E23FE"/>
    <w:rsid w:val="4F5125EC"/>
    <w:rsid w:val="4F51A6E9"/>
    <w:rsid w:val="4F5261FC"/>
    <w:rsid w:val="4F53C902"/>
    <w:rsid w:val="4F55B7AF"/>
    <w:rsid w:val="4F5A634C"/>
    <w:rsid w:val="4F5A978D"/>
    <w:rsid w:val="4F5E3949"/>
    <w:rsid w:val="4F61ADA0"/>
    <w:rsid w:val="4F680343"/>
    <w:rsid w:val="4F684CC0"/>
    <w:rsid w:val="4F693F50"/>
    <w:rsid w:val="4F6B340B"/>
    <w:rsid w:val="4F6B4350"/>
    <w:rsid w:val="4F725E32"/>
    <w:rsid w:val="4F736798"/>
    <w:rsid w:val="4F78789E"/>
    <w:rsid w:val="4F798402"/>
    <w:rsid w:val="4F7C876D"/>
    <w:rsid w:val="4F838555"/>
    <w:rsid w:val="4F83902D"/>
    <w:rsid w:val="4F847505"/>
    <w:rsid w:val="4F86D6B7"/>
    <w:rsid w:val="4F874FA7"/>
    <w:rsid w:val="4F8939CB"/>
    <w:rsid w:val="4F8D58FF"/>
    <w:rsid w:val="4F8D962B"/>
    <w:rsid w:val="4F8E11A3"/>
    <w:rsid w:val="4F901F8E"/>
    <w:rsid w:val="4F905BDF"/>
    <w:rsid w:val="4F91962C"/>
    <w:rsid w:val="4F934753"/>
    <w:rsid w:val="4F9619B4"/>
    <w:rsid w:val="4F96303E"/>
    <w:rsid w:val="4F9635F1"/>
    <w:rsid w:val="4F971768"/>
    <w:rsid w:val="4F99298E"/>
    <w:rsid w:val="4F9AEB0B"/>
    <w:rsid w:val="4F9C2D20"/>
    <w:rsid w:val="4F9CA037"/>
    <w:rsid w:val="4F9D8995"/>
    <w:rsid w:val="4F9E09F5"/>
    <w:rsid w:val="4F9F2DA8"/>
    <w:rsid w:val="4FA16896"/>
    <w:rsid w:val="4FA6E46A"/>
    <w:rsid w:val="4FAB318C"/>
    <w:rsid w:val="4FABE3DC"/>
    <w:rsid w:val="4FAF3CFC"/>
    <w:rsid w:val="4FB443EC"/>
    <w:rsid w:val="4FB4E390"/>
    <w:rsid w:val="4FB7FAB2"/>
    <w:rsid w:val="4FB8F0D6"/>
    <w:rsid w:val="4FB9C6E8"/>
    <w:rsid w:val="4FBA7644"/>
    <w:rsid w:val="4FBCCD6B"/>
    <w:rsid w:val="4FC1103C"/>
    <w:rsid w:val="4FC6534F"/>
    <w:rsid w:val="4FC6F9C6"/>
    <w:rsid w:val="4FCA8CAB"/>
    <w:rsid w:val="4FCE844B"/>
    <w:rsid w:val="4FD089DF"/>
    <w:rsid w:val="4FD092C4"/>
    <w:rsid w:val="4FD56E0F"/>
    <w:rsid w:val="4FD71AFF"/>
    <w:rsid w:val="4FD96207"/>
    <w:rsid w:val="4FDAC934"/>
    <w:rsid w:val="4FDC32F4"/>
    <w:rsid w:val="4FDD0968"/>
    <w:rsid w:val="4FDDD5B1"/>
    <w:rsid w:val="4FE0CD97"/>
    <w:rsid w:val="4FE5DA94"/>
    <w:rsid w:val="4FE63BA7"/>
    <w:rsid w:val="4FE7A88C"/>
    <w:rsid w:val="4FE8E487"/>
    <w:rsid w:val="4FE8F5C3"/>
    <w:rsid w:val="4FEA51EF"/>
    <w:rsid w:val="4FED07F6"/>
    <w:rsid w:val="4FF27590"/>
    <w:rsid w:val="4FF34AB1"/>
    <w:rsid w:val="4FF545CF"/>
    <w:rsid w:val="4FF5712C"/>
    <w:rsid w:val="4FF644C3"/>
    <w:rsid w:val="4FF73CC5"/>
    <w:rsid w:val="4FFC6702"/>
    <w:rsid w:val="500607A7"/>
    <w:rsid w:val="50091F3C"/>
    <w:rsid w:val="50094110"/>
    <w:rsid w:val="500D3213"/>
    <w:rsid w:val="500FAA52"/>
    <w:rsid w:val="5011012B"/>
    <w:rsid w:val="50114CC3"/>
    <w:rsid w:val="501187A2"/>
    <w:rsid w:val="50120358"/>
    <w:rsid w:val="5015A8D2"/>
    <w:rsid w:val="5015C89F"/>
    <w:rsid w:val="501636A1"/>
    <w:rsid w:val="50180A80"/>
    <w:rsid w:val="501935AC"/>
    <w:rsid w:val="50198BFC"/>
    <w:rsid w:val="501AB630"/>
    <w:rsid w:val="501AED33"/>
    <w:rsid w:val="501B01CC"/>
    <w:rsid w:val="501BE41B"/>
    <w:rsid w:val="501D49F1"/>
    <w:rsid w:val="501E12D2"/>
    <w:rsid w:val="501E47BE"/>
    <w:rsid w:val="501E9ADD"/>
    <w:rsid w:val="5024B984"/>
    <w:rsid w:val="5026407E"/>
    <w:rsid w:val="502652EE"/>
    <w:rsid w:val="50280179"/>
    <w:rsid w:val="50288E05"/>
    <w:rsid w:val="502D9FAA"/>
    <w:rsid w:val="502E7F5E"/>
    <w:rsid w:val="502EE3C7"/>
    <w:rsid w:val="5030C1CF"/>
    <w:rsid w:val="50311C35"/>
    <w:rsid w:val="50335903"/>
    <w:rsid w:val="50362AB1"/>
    <w:rsid w:val="503D7362"/>
    <w:rsid w:val="503DB231"/>
    <w:rsid w:val="504585F0"/>
    <w:rsid w:val="504714ED"/>
    <w:rsid w:val="50496073"/>
    <w:rsid w:val="504B50CB"/>
    <w:rsid w:val="504C449E"/>
    <w:rsid w:val="504E1365"/>
    <w:rsid w:val="504FCDA6"/>
    <w:rsid w:val="50566E1F"/>
    <w:rsid w:val="5056ED7C"/>
    <w:rsid w:val="505746FA"/>
    <w:rsid w:val="50575537"/>
    <w:rsid w:val="505A9A83"/>
    <w:rsid w:val="505AE4AB"/>
    <w:rsid w:val="505EABE3"/>
    <w:rsid w:val="50615306"/>
    <w:rsid w:val="50637212"/>
    <w:rsid w:val="5063B5FF"/>
    <w:rsid w:val="5066031A"/>
    <w:rsid w:val="5066673E"/>
    <w:rsid w:val="50684B9D"/>
    <w:rsid w:val="5069356C"/>
    <w:rsid w:val="5069C733"/>
    <w:rsid w:val="506B2278"/>
    <w:rsid w:val="506DEA46"/>
    <w:rsid w:val="506E925C"/>
    <w:rsid w:val="5071AE78"/>
    <w:rsid w:val="507948A0"/>
    <w:rsid w:val="507A0C9A"/>
    <w:rsid w:val="507B8DD4"/>
    <w:rsid w:val="507E1BE7"/>
    <w:rsid w:val="507E22E6"/>
    <w:rsid w:val="507E27DF"/>
    <w:rsid w:val="508025B6"/>
    <w:rsid w:val="5080E5C3"/>
    <w:rsid w:val="5087F0F8"/>
    <w:rsid w:val="50895705"/>
    <w:rsid w:val="508958D5"/>
    <w:rsid w:val="5089ACE7"/>
    <w:rsid w:val="508AF9CC"/>
    <w:rsid w:val="508D4682"/>
    <w:rsid w:val="508D7B39"/>
    <w:rsid w:val="508E498E"/>
    <w:rsid w:val="508E89A5"/>
    <w:rsid w:val="508EE0BF"/>
    <w:rsid w:val="5090B68C"/>
    <w:rsid w:val="50926C6E"/>
    <w:rsid w:val="5092A9D5"/>
    <w:rsid w:val="50957D0C"/>
    <w:rsid w:val="50975149"/>
    <w:rsid w:val="5097CDC6"/>
    <w:rsid w:val="50999426"/>
    <w:rsid w:val="509C31F1"/>
    <w:rsid w:val="50A401A4"/>
    <w:rsid w:val="50A6D9C8"/>
    <w:rsid w:val="50A81574"/>
    <w:rsid w:val="50A9E313"/>
    <w:rsid w:val="50AA312A"/>
    <w:rsid w:val="50AA7776"/>
    <w:rsid w:val="50AD6C01"/>
    <w:rsid w:val="50AECCEF"/>
    <w:rsid w:val="50AFEE02"/>
    <w:rsid w:val="50B049D9"/>
    <w:rsid w:val="50B056FF"/>
    <w:rsid w:val="50B58F18"/>
    <w:rsid w:val="50B7EDCB"/>
    <w:rsid w:val="50BE4EF0"/>
    <w:rsid w:val="50BF4C55"/>
    <w:rsid w:val="50C4A126"/>
    <w:rsid w:val="50C6B977"/>
    <w:rsid w:val="50C8F782"/>
    <w:rsid w:val="50CD4B56"/>
    <w:rsid w:val="50CD9334"/>
    <w:rsid w:val="50D05197"/>
    <w:rsid w:val="50D33179"/>
    <w:rsid w:val="50D68F45"/>
    <w:rsid w:val="50D69F61"/>
    <w:rsid w:val="50D757F0"/>
    <w:rsid w:val="50D85273"/>
    <w:rsid w:val="50E35FF7"/>
    <w:rsid w:val="50E5536A"/>
    <w:rsid w:val="50E906EB"/>
    <w:rsid w:val="50E989D9"/>
    <w:rsid w:val="50EA7738"/>
    <w:rsid w:val="50EA8063"/>
    <w:rsid w:val="50EB11C2"/>
    <w:rsid w:val="50EB82AF"/>
    <w:rsid w:val="50EC36B2"/>
    <w:rsid w:val="50F18810"/>
    <w:rsid w:val="50F20084"/>
    <w:rsid w:val="50F2A9BF"/>
    <w:rsid w:val="50F68014"/>
    <w:rsid w:val="50F768C5"/>
    <w:rsid w:val="50F821C0"/>
    <w:rsid w:val="50FC85C0"/>
    <w:rsid w:val="50FDC144"/>
    <w:rsid w:val="5106AE96"/>
    <w:rsid w:val="5106BB5A"/>
    <w:rsid w:val="5107C713"/>
    <w:rsid w:val="5108149B"/>
    <w:rsid w:val="5108B890"/>
    <w:rsid w:val="510B12D7"/>
    <w:rsid w:val="510B785D"/>
    <w:rsid w:val="510C8F5D"/>
    <w:rsid w:val="510F55AC"/>
    <w:rsid w:val="511129E1"/>
    <w:rsid w:val="5111863F"/>
    <w:rsid w:val="51183333"/>
    <w:rsid w:val="511B4667"/>
    <w:rsid w:val="511E8476"/>
    <w:rsid w:val="512013F7"/>
    <w:rsid w:val="5121C1F4"/>
    <w:rsid w:val="51241701"/>
    <w:rsid w:val="512443F8"/>
    <w:rsid w:val="51264004"/>
    <w:rsid w:val="512821F5"/>
    <w:rsid w:val="512AF179"/>
    <w:rsid w:val="512B23A2"/>
    <w:rsid w:val="512C7549"/>
    <w:rsid w:val="512DA237"/>
    <w:rsid w:val="5131986D"/>
    <w:rsid w:val="5133073A"/>
    <w:rsid w:val="51336A9A"/>
    <w:rsid w:val="5137A567"/>
    <w:rsid w:val="5137FD40"/>
    <w:rsid w:val="5138E381"/>
    <w:rsid w:val="513C4E53"/>
    <w:rsid w:val="513EC602"/>
    <w:rsid w:val="51403E83"/>
    <w:rsid w:val="514077A2"/>
    <w:rsid w:val="51407D77"/>
    <w:rsid w:val="5140CFA2"/>
    <w:rsid w:val="51437AAC"/>
    <w:rsid w:val="51442FF7"/>
    <w:rsid w:val="51446C3E"/>
    <w:rsid w:val="51457975"/>
    <w:rsid w:val="514946EA"/>
    <w:rsid w:val="514A0459"/>
    <w:rsid w:val="514A3354"/>
    <w:rsid w:val="514AFC92"/>
    <w:rsid w:val="5150383A"/>
    <w:rsid w:val="515055AC"/>
    <w:rsid w:val="51507E0A"/>
    <w:rsid w:val="51511C7C"/>
    <w:rsid w:val="51537B7D"/>
    <w:rsid w:val="51540515"/>
    <w:rsid w:val="51559749"/>
    <w:rsid w:val="5155EE05"/>
    <w:rsid w:val="51571C8F"/>
    <w:rsid w:val="5159C356"/>
    <w:rsid w:val="515BE16F"/>
    <w:rsid w:val="5163C471"/>
    <w:rsid w:val="51663948"/>
    <w:rsid w:val="516B01B5"/>
    <w:rsid w:val="516D40E3"/>
    <w:rsid w:val="516DDC7D"/>
    <w:rsid w:val="516FD217"/>
    <w:rsid w:val="51715B30"/>
    <w:rsid w:val="5178AE94"/>
    <w:rsid w:val="517B62A0"/>
    <w:rsid w:val="517F3357"/>
    <w:rsid w:val="5180532D"/>
    <w:rsid w:val="518392EF"/>
    <w:rsid w:val="51856695"/>
    <w:rsid w:val="5186C392"/>
    <w:rsid w:val="5187B851"/>
    <w:rsid w:val="51887D85"/>
    <w:rsid w:val="51906981"/>
    <w:rsid w:val="5190FE2F"/>
    <w:rsid w:val="5191CAEA"/>
    <w:rsid w:val="5192C404"/>
    <w:rsid w:val="5193A1D0"/>
    <w:rsid w:val="519558A8"/>
    <w:rsid w:val="51955AE9"/>
    <w:rsid w:val="51964706"/>
    <w:rsid w:val="51967BCE"/>
    <w:rsid w:val="5197AD4F"/>
    <w:rsid w:val="5197C497"/>
    <w:rsid w:val="5199C4C3"/>
    <w:rsid w:val="519D5A09"/>
    <w:rsid w:val="519EB737"/>
    <w:rsid w:val="519FB13B"/>
    <w:rsid w:val="51A21167"/>
    <w:rsid w:val="51A2A947"/>
    <w:rsid w:val="51A75710"/>
    <w:rsid w:val="51A96DD0"/>
    <w:rsid w:val="51AA24B1"/>
    <w:rsid w:val="51AAF2F7"/>
    <w:rsid w:val="51B1513C"/>
    <w:rsid w:val="51B24CA4"/>
    <w:rsid w:val="51B3621C"/>
    <w:rsid w:val="51B3C7F2"/>
    <w:rsid w:val="51B777ED"/>
    <w:rsid w:val="51C09049"/>
    <w:rsid w:val="51C2A7D8"/>
    <w:rsid w:val="51C2C803"/>
    <w:rsid w:val="51C33626"/>
    <w:rsid w:val="51C362E8"/>
    <w:rsid w:val="51C47F50"/>
    <w:rsid w:val="51C4DE34"/>
    <w:rsid w:val="51C5607B"/>
    <w:rsid w:val="51C60CE3"/>
    <w:rsid w:val="51C829AA"/>
    <w:rsid w:val="51CAFD20"/>
    <w:rsid w:val="51CE3D8B"/>
    <w:rsid w:val="51CE4039"/>
    <w:rsid w:val="51CF8838"/>
    <w:rsid w:val="51D08B1B"/>
    <w:rsid w:val="51D1B777"/>
    <w:rsid w:val="51D1DCD3"/>
    <w:rsid w:val="51D393E2"/>
    <w:rsid w:val="51D5A2A7"/>
    <w:rsid w:val="51D5C65F"/>
    <w:rsid w:val="51D85726"/>
    <w:rsid w:val="51DB1E83"/>
    <w:rsid w:val="51DD1C38"/>
    <w:rsid w:val="51DD434E"/>
    <w:rsid w:val="51DEB069"/>
    <w:rsid w:val="51DF6BC3"/>
    <w:rsid w:val="51DFA135"/>
    <w:rsid w:val="51DFAED0"/>
    <w:rsid w:val="51E19501"/>
    <w:rsid w:val="51E21531"/>
    <w:rsid w:val="51E5601A"/>
    <w:rsid w:val="51E78062"/>
    <w:rsid w:val="51EA5FFB"/>
    <w:rsid w:val="51ED1747"/>
    <w:rsid w:val="51F0A23F"/>
    <w:rsid w:val="51F2528B"/>
    <w:rsid w:val="51F6ADDB"/>
    <w:rsid w:val="51F78657"/>
    <w:rsid w:val="51F87AB8"/>
    <w:rsid w:val="51FCBFB8"/>
    <w:rsid w:val="5202E3F5"/>
    <w:rsid w:val="520418FF"/>
    <w:rsid w:val="52049725"/>
    <w:rsid w:val="52051DCD"/>
    <w:rsid w:val="5209E9FE"/>
    <w:rsid w:val="520BC5F5"/>
    <w:rsid w:val="520CD100"/>
    <w:rsid w:val="520F1ADB"/>
    <w:rsid w:val="520FD777"/>
    <w:rsid w:val="520FE8DD"/>
    <w:rsid w:val="5213BF85"/>
    <w:rsid w:val="5214ECE3"/>
    <w:rsid w:val="521565CB"/>
    <w:rsid w:val="521754E8"/>
    <w:rsid w:val="521A2C48"/>
    <w:rsid w:val="521D2005"/>
    <w:rsid w:val="52202022"/>
    <w:rsid w:val="52225A5D"/>
    <w:rsid w:val="52228FA1"/>
    <w:rsid w:val="5222B69A"/>
    <w:rsid w:val="52237C54"/>
    <w:rsid w:val="52255868"/>
    <w:rsid w:val="52256B28"/>
    <w:rsid w:val="52268B19"/>
    <w:rsid w:val="5226CA2D"/>
    <w:rsid w:val="5228F84A"/>
    <w:rsid w:val="52299408"/>
    <w:rsid w:val="522BF057"/>
    <w:rsid w:val="522C4D5C"/>
    <w:rsid w:val="522CBF64"/>
    <w:rsid w:val="522D3FA0"/>
    <w:rsid w:val="522EF14F"/>
    <w:rsid w:val="522FD8DC"/>
    <w:rsid w:val="52367EB4"/>
    <w:rsid w:val="5237D31F"/>
    <w:rsid w:val="5239F691"/>
    <w:rsid w:val="52408A16"/>
    <w:rsid w:val="5243E836"/>
    <w:rsid w:val="5244D220"/>
    <w:rsid w:val="52455C1B"/>
    <w:rsid w:val="5248938A"/>
    <w:rsid w:val="524ADBFA"/>
    <w:rsid w:val="524B1EE7"/>
    <w:rsid w:val="524BBF4E"/>
    <w:rsid w:val="52525EA3"/>
    <w:rsid w:val="52547FCD"/>
    <w:rsid w:val="5259C141"/>
    <w:rsid w:val="525C8547"/>
    <w:rsid w:val="525CF506"/>
    <w:rsid w:val="525F7DCA"/>
    <w:rsid w:val="525F96D8"/>
    <w:rsid w:val="5260A553"/>
    <w:rsid w:val="52611D4F"/>
    <w:rsid w:val="5262E709"/>
    <w:rsid w:val="52631026"/>
    <w:rsid w:val="52640223"/>
    <w:rsid w:val="5265FC49"/>
    <w:rsid w:val="52662DD4"/>
    <w:rsid w:val="52671224"/>
    <w:rsid w:val="5267982F"/>
    <w:rsid w:val="5267C9C0"/>
    <w:rsid w:val="526A87F5"/>
    <w:rsid w:val="526AD2C7"/>
    <w:rsid w:val="526B41E2"/>
    <w:rsid w:val="526B918A"/>
    <w:rsid w:val="526CF761"/>
    <w:rsid w:val="526FA52F"/>
    <w:rsid w:val="52735DFD"/>
    <w:rsid w:val="5273DA92"/>
    <w:rsid w:val="5276DFD5"/>
    <w:rsid w:val="52786E27"/>
    <w:rsid w:val="5279AC8C"/>
    <w:rsid w:val="527CD39E"/>
    <w:rsid w:val="527D9A6F"/>
    <w:rsid w:val="527E04B3"/>
    <w:rsid w:val="527E7172"/>
    <w:rsid w:val="5282F8D9"/>
    <w:rsid w:val="528600A4"/>
    <w:rsid w:val="52864DA6"/>
    <w:rsid w:val="52888605"/>
    <w:rsid w:val="528B5D22"/>
    <w:rsid w:val="52906209"/>
    <w:rsid w:val="52923EFE"/>
    <w:rsid w:val="5292FDA8"/>
    <w:rsid w:val="52938FC4"/>
    <w:rsid w:val="5295A58E"/>
    <w:rsid w:val="529645E8"/>
    <w:rsid w:val="529A1F23"/>
    <w:rsid w:val="529AC38C"/>
    <w:rsid w:val="52A65FCA"/>
    <w:rsid w:val="52A6EE4E"/>
    <w:rsid w:val="52AAFF7E"/>
    <w:rsid w:val="52AE9D70"/>
    <w:rsid w:val="52AEC65C"/>
    <w:rsid w:val="52B23FB5"/>
    <w:rsid w:val="52B265CE"/>
    <w:rsid w:val="52B2D56C"/>
    <w:rsid w:val="52B30783"/>
    <w:rsid w:val="52B4495F"/>
    <w:rsid w:val="52B94E3B"/>
    <w:rsid w:val="52BA80C2"/>
    <w:rsid w:val="52BF1751"/>
    <w:rsid w:val="52BFF19B"/>
    <w:rsid w:val="52C0CE33"/>
    <w:rsid w:val="52C1FD0D"/>
    <w:rsid w:val="52C4A032"/>
    <w:rsid w:val="52C4BA30"/>
    <w:rsid w:val="52C89961"/>
    <w:rsid w:val="52C9A07A"/>
    <w:rsid w:val="52C9D4A1"/>
    <w:rsid w:val="52C9EE98"/>
    <w:rsid w:val="52CB409B"/>
    <w:rsid w:val="52D265F5"/>
    <w:rsid w:val="52D2A069"/>
    <w:rsid w:val="52D3F5B8"/>
    <w:rsid w:val="52D6990E"/>
    <w:rsid w:val="52D74302"/>
    <w:rsid w:val="52D8DD08"/>
    <w:rsid w:val="52DB70A0"/>
    <w:rsid w:val="52DEA37A"/>
    <w:rsid w:val="52E31740"/>
    <w:rsid w:val="52E7CA32"/>
    <w:rsid w:val="52E84908"/>
    <w:rsid w:val="52E9CD34"/>
    <w:rsid w:val="52EDECAE"/>
    <w:rsid w:val="52EFAC36"/>
    <w:rsid w:val="52F03A53"/>
    <w:rsid w:val="52F0FD8D"/>
    <w:rsid w:val="52F131A8"/>
    <w:rsid w:val="52F46851"/>
    <w:rsid w:val="52F671FA"/>
    <w:rsid w:val="52F6EC40"/>
    <w:rsid w:val="52F791EF"/>
    <w:rsid w:val="52FD47B9"/>
    <w:rsid w:val="5300B038"/>
    <w:rsid w:val="5301A194"/>
    <w:rsid w:val="5307E15B"/>
    <w:rsid w:val="530D63D6"/>
    <w:rsid w:val="5310858C"/>
    <w:rsid w:val="5311D361"/>
    <w:rsid w:val="53165C1B"/>
    <w:rsid w:val="531A6B38"/>
    <w:rsid w:val="531A74DA"/>
    <w:rsid w:val="531ED2A2"/>
    <w:rsid w:val="5322D5F8"/>
    <w:rsid w:val="532313DF"/>
    <w:rsid w:val="5323FE0E"/>
    <w:rsid w:val="53243F18"/>
    <w:rsid w:val="532F70FF"/>
    <w:rsid w:val="532FC170"/>
    <w:rsid w:val="5331B074"/>
    <w:rsid w:val="53328026"/>
    <w:rsid w:val="53336DD6"/>
    <w:rsid w:val="5333DF49"/>
    <w:rsid w:val="533D9491"/>
    <w:rsid w:val="53409090"/>
    <w:rsid w:val="53460AF7"/>
    <w:rsid w:val="5347680F"/>
    <w:rsid w:val="53495987"/>
    <w:rsid w:val="534B328A"/>
    <w:rsid w:val="534BD67C"/>
    <w:rsid w:val="534E9D4D"/>
    <w:rsid w:val="5350CD16"/>
    <w:rsid w:val="5350DA34"/>
    <w:rsid w:val="535228F5"/>
    <w:rsid w:val="5352334D"/>
    <w:rsid w:val="53572347"/>
    <w:rsid w:val="53584AC3"/>
    <w:rsid w:val="53587F37"/>
    <w:rsid w:val="5358D5D0"/>
    <w:rsid w:val="5359A562"/>
    <w:rsid w:val="535A91BF"/>
    <w:rsid w:val="535E0D25"/>
    <w:rsid w:val="535E27B7"/>
    <w:rsid w:val="53637DAF"/>
    <w:rsid w:val="53646A78"/>
    <w:rsid w:val="5367A7BB"/>
    <w:rsid w:val="536A5D00"/>
    <w:rsid w:val="53706547"/>
    <w:rsid w:val="5371C623"/>
    <w:rsid w:val="5371C895"/>
    <w:rsid w:val="53756040"/>
    <w:rsid w:val="537913AF"/>
    <w:rsid w:val="5379D74B"/>
    <w:rsid w:val="5379EBB5"/>
    <w:rsid w:val="537D0EDA"/>
    <w:rsid w:val="537D53DA"/>
    <w:rsid w:val="5381AE00"/>
    <w:rsid w:val="5384BBD7"/>
    <w:rsid w:val="53875D47"/>
    <w:rsid w:val="538D01EE"/>
    <w:rsid w:val="538D4897"/>
    <w:rsid w:val="538DD129"/>
    <w:rsid w:val="5392F602"/>
    <w:rsid w:val="5395EC97"/>
    <w:rsid w:val="53A02EF7"/>
    <w:rsid w:val="53A0DF16"/>
    <w:rsid w:val="53A99565"/>
    <w:rsid w:val="53AAD90B"/>
    <w:rsid w:val="53AB241F"/>
    <w:rsid w:val="53AE8E40"/>
    <w:rsid w:val="53AE9465"/>
    <w:rsid w:val="53AF69D0"/>
    <w:rsid w:val="53B1E6F6"/>
    <w:rsid w:val="53B21AE7"/>
    <w:rsid w:val="53B41E09"/>
    <w:rsid w:val="53B4E2E8"/>
    <w:rsid w:val="53B95044"/>
    <w:rsid w:val="53B97664"/>
    <w:rsid w:val="53BA6A39"/>
    <w:rsid w:val="53BAA062"/>
    <w:rsid w:val="53BB2900"/>
    <w:rsid w:val="53BC2BE2"/>
    <w:rsid w:val="53BCFB33"/>
    <w:rsid w:val="53BFAF0F"/>
    <w:rsid w:val="53C132EE"/>
    <w:rsid w:val="53C1D9A3"/>
    <w:rsid w:val="53C2020F"/>
    <w:rsid w:val="53C2EF9E"/>
    <w:rsid w:val="53C5C080"/>
    <w:rsid w:val="53C603A6"/>
    <w:rsid w:val="53C9DDF0"/>
    <w:rsid w:val="53CB041B"/>
    <w:rsid w:val="53CC4322"/>
    <w:rsid w:val="53D1AD68"/>
    <w:rsid w:val="53D3FF0A"/>
    <w:rsid w:val="53D570E9"/>
    <w:rsid w:val="53D58925"/>
    <w:rsid w:val="53DC5002"/>
    <w:rsid w:val="53DD4BE5"/>
    <w:rsid w:val="53DDF1A5"/>
    <w:rsid w:val="53DFCFAC"/>
    <w:rsid w:val="53E1549B"/>
    <w:rsid w:val="53E5EE33"/>
    <w:rsid w:val="53E6BD39"/>
    <w:rsid w:val="53E6C3F0"/>
    <w:rsid w:val="53E77812"/>
    <w:rsid w:val="53E8F3DB"/>
    <w:rsid w:val="53EAC43C"/>
    <w:rsid w:val="53EE9900"/>
    <w:rsid w:val="53EF0E2D"/>
    <w:rsid w:val="53F04581"/>
    <w:rsid w:val="53F23FC7"/>
    <w:rsid w:val="53F4FF4C"/>
    <w:rsid w:val="53F61AD0"/>
    <w:rsid w:val="53F8C4A2"/>
    <w:rsid w:val="53F986D7"/>
    <w:rsid w:val="53FAB061"/>
    <w:rsid w:val="53FD943E"/>
    <w:rsid w:val="5400A06F"/>
    <w:rsid w:val="54033866"/>
    <w:rsid w:val="54038D3C"/>
    <w:rsid w:val="5404542B"/>
    <w:rsid w:val="54094DBA"/>
    <w:rsid w:val="540B7812"/>
    <w:rsid w:val="54110D8D"/>
    <w:rsid w:val="541215EB"/>
    <w:rsid w:val="541452E1"/>
    <w:rsid w:val="5414DE74"/>
    <w:rsid w:val="54150929"/>
    <w:rsid w:val="5415A712"/>
    <w:rsid w:val="54175B30"/>
    <w:rsid w:val="5418B5D8"/>
    <w:rsid w:val="541C2F99"/>
    <w:rsid w:val="541CA195"/>
    <w:rsid w:val="54231235"/>
    <w:rsid w:val="542AD7D7"/>
    <w:rsid w:val="542E20D6"/>
    <w:rsid w:val="543059AD"/>
    <w:rsid w:val="5430DDAF"/>
    <w:rsid w:val="5431139E"/>
    <w:rsid w:val="54398B07"/>
    <w:rsid w:val="543CFEAF"/>
    <w:rsid w:val="54437EF2"/>
    <w:rsid w:val="5444CF36"/>
    <w:rsid w:val="54453A2A"/>
    <w:rsid w:val="5449A538"/>
    <w:rsid w:val="544BE9C1"/>
    <w:rsid w:val="544C963F"/>
    <w:rsid w:val="54506164"/>
    <w:rsid w:val="5452B4B3"/>
    <w:rsid w:val="5454B9BF"/>
    <w:rsid w:val="5454BE91"/>
    <w:rsid w:val="54579B1A"/>
    <w:rsid w:val="545885C7"/>
    <w:rsid w:val="545A6A68"/>
    <w:rsid w:val="545C0FA0"/>
    <w:rsid w:val="545D75CE"/>
    <w:rsid w:val="5460E466"/>
    <w:rsid w:val="54615BC8"/>
    <w:rsid w:val="546577D4"/>
    <w:rsid w:val="54676B7B"/>
    <w:rsid w:val="54698AD7"/>
    <w:rsid w:val="5469EE72"/>
    <w:rsid w:val="546B496F"/>
    <w:rsid w:val="546DAFB9"/>
    <w:rsid w:val="5470378D"/>
    <w:rsid w:val="5470E9A5"/>
    <w:rsid w:val="5470F5CE"/>
    <w:rsid w:val="5472998A"/>
    <w:rsid w:val="5478D28C"/>
    <w:rsid w:val="547FF619"/>
    <w:rsid w:val="54862BF9"/>
    <w:rsid w:val="54865067"/>
    <w:rsid w:val="5487E117"/>
    <w:rsid w:val="5489EDFF"/>
    <w:rsid w:val="54907089"/>
    <w:rsid w:val="5491D811"/>
    <w:rsid w:val="5492E75E"/>
    <w:rsid w:val="54987249"/>
    <w:rsid w:val="549A62E5"/>
    <w:rsid w:val="549E0502"/>
    <w:rsid w:val="54A19216"/>
    <w:rsid w:val="54A31DFE"/>
    <w:rsid w:val="54A3842B"/>
    <w:rsid w:val="54A9BA62"/>
    <w:rsid w:val="54AA3FC5"/>
    <w:rsid w:val="54AC5523"/>
    <w:rsid w:val="54AC707D"/>
    <w:rsid w:val="54AD7D09"/>
    <w:rsid w:val="54B2A9DB"/>
    <w:rsid w:val="54B43EBA"/>
    <w:rsid w:val="54B836A0"/>
    <w:rsid w:val="54B86DE2"/>
    <w:rsid w:val="54B8ADA1"/>
    <w:rsid w:val="54BA0F1F"/>
    <w:rsid w:val="54BB5841"/>
    <w:rsid w:val="54BC79F4"/>
    <w:rsid w:val="54BE0B67"/>
    <w:rsid w:val="54BF4C76"/>
    <w:rsid w:val="54C1EB2A"/>
    <w:rsid w:val="54C5BB82"/>
    <w:rsid w:val="54CAD90F"/>
    <w:rsid w:val="54CD476A"/>
    <w:rsid w:val="54D0105D"/>
    <w:rsid w:val="54D06B33"/>
    <w:rsid w:val="54D592D7"/>
    <w:rsid w:val="54D7C357"/>
    <w:rsid w:val="54D8EC96"/>
    <w:rsid w:val="54D969D9"/>
    <w:rsid w:val="54DA92EA"/>
    <w:rsid w:val="54DAA734"/>
    <w:rsid w:val="54DC3BAF"/>
    <w:rsid w:val="54DDE10E"/>
    <w:rsid w:val="54DF5BC2"/>
    <w:rsid w:val="54E182AF"/>
    <w:rsid w:val="54E21B52"/>
    <w:rsid w:val="54E44D80"/>
    <w:rsid w:val="54E7779E"/>
    <w:rsid w:val="54E7CDC2"/>
    <w:rsid w:val="54E7F073"/>
    <w:rsid w:val="54E8ED04"/>
    <w:rsid w:val="54EA4035"/>
    <w:rsid w:val="54EAE3DD"/>
    <w:rsid w:val="54EB281A"/>
    <w:rsid w:val="54EBECFC"/>
    <w:rsid w:val="54ED9AF6"/>
    <w:rsid w:val="54EE9621"/>
    <w:rsid w:val="54F4FFC0"/>
    <w:rsid w:val="54F60793"/>
    <w:rsid w:val="54F6CD59"/>
    <w:rsid w:val="54F86A60"/>
    <w:rsid w:val="54FA3D92"/>
    <w:rsid w:val="54FCB9C0"/>
    <w:rsid w:val="54FD60F3"/>
    <w:rsid w:val="54FE3136"/>
    <w:rsid w:val="54FF6B6D"/>
    <w:rsid w:val="54FFBD3F"/>
    <w:rsid w:val="55005A6E"/>
    <w:rsid w:val="5505BCF1"/>
    <w:rsid w:val="55064A01"/>
    <w:rsid w:val="55064C59"/>
    <w:rsid w:val="55065D60"/>
    <w:rsid w:val="5508261F"/>
    <w:rsid w:val="550B41A0"/>
    <w:rsid w:val="550C3B70"/>
    <w:rsid w:val="550FEB34"/>
    <w:rsid w:val="5510749A"/>
    <w:rsid w:val="55108C30"/>
    <w:rsid w:val="55114BF5"/>
    <w:rsid w:val="55127840"/>
    <w:rsid w:val="55146E2C"/>
    <w:rsid w:val="551505F3"/>
    <w:rsid w:val="55153716"/>
    <w:rsid w:val="5516D4F3"/>
    <w:rsid w:val="551D2FEA"/>
    <w:rsid w:val="551DD039"/>
    <w:rsid w:val="551DED53"/>
    <w:rsid w:val="55232651"/>
    <w:rsid w:val="55257176"/>
    <w:rsid w:val="5528CBC7"/>
    <w:rsid w:val="552BBD1F"/>
    <w:rsid w:val="552E54BD"/>
    <w:rsid w:val="552FDDEF"/>
    <w:rsid w:val="553453C9"/>
    <w:rsid w:val="5536D64E"/>
    <w:rsid w:val="55379E73"/>
    <w:rsid w:val="5537C88F"/>
    <w:rsid w:val="553B1278"/>
    <w:rsid w:val="553C3DE3"/>
    <w:rsid w:val="553D25D0"/>
    <w:rsid w:val="554065FE"/>
    <w:rsid w:val="554197FF"/>
    <w:rsid w:val="55438565"/>
    <w:rsid w:val="55456CB4"/>
    <w:rsid w:val="5545E23F"/>
    <w:rsid w:val="55486CC2"/>
    <w:rsid w:val="554B37EE"/>
    <w:rsid w:val="554B45B6"/>
    <w:rsid w:val="554B4A9E"/>
    <w:rsid w:val="554BC01D"/>
    <w:rsid w:val="554BE41E"/>
    <w:rsid w:val="554D984D"/>
    <w:rsid w:val="554E8BF3"/>
    <w:rsid w:val="554EE773"/>
    <w:rsid w:val="5554B4B2"/>
    <w:rsid w:val="55570FD6"/>
    <w:rsid w:val="555AF248"/>
    <w:rsid w:val="555C0EAA"/>
    <w:rsid w:val="555DECC5"/>
    <w:rsid w:val="555E2277"/>
    <w:rsid w:val="555EDB9B"/>
    <w:rsid w:val="555F0F09"/>
    <w:rsid w:val="55628316"/>
    <w:rsid w:val="556370AA"/>
    <w:rsid w:val="55655A6F"/>
    <w:rsid w:val="55655AF1"/>
    <w:rsid w:val="556791BE"/>
    <w:rsid w:val="5569003F"/>
    <w:rsid w:val="556A27DC"/>
    <w:rsid w:val="556E5509"/>
    <w:rsid w:val="55727BC2"/>
    <w:rsid w:val="5575144B"/>
    <w:rsid w:val="5576C349"/>
    <w:rsid w:val="5578AFDB"/>
    <w:rsid w:val="557A0458"/>
    <w:rsid w:val="557B74A1"/>
    <w:rsid w:val="557C40E8"/>
    <w:rsid w:val="557DB429"/>
    <w:rsid w:val="557FB569"/>
    <w:rsid w:val="5580793C"/>
    <w:rsid w:val="55815830"/>
    <w:rsid w:val="5582B849"/>
    <w:rsid w:val="5582FDB8"/>
    <w:rsid w:val="55836519"/>
    <w:rsid w:val="558583E8"/>
    <w:rsid w:val="5585EBB3"/>
    <w:rsid w:val="55867EF9"/>
    <w:rsid w:val="5587B5CE"/>
    <w:rsid w:val="558C2C36"/>
    <w:rsid w:val="558D6797"/>
    <w:rsid w:val="559018CE"/>
    <w:rsid w:val="5591B8BF"/>
    <w:rsid w:val="5593862B"/>
    <w:rsid w:val="559C5B4F"/>
    <w:rsid w:val="559CD802"/>
    <w:rsid w:val="559F4015"/>
    <w:rsid w:val="55A3C60B"/>
    <w:rsid w:val="55A3D78A"/>
    <w:rsid w:val="55AC0531"/>
    <w:rsid w:val="55B1A00B"/>
    <w:rsid w:val="55B3BD4D"/>
    <w:rsid w:val="55B4BA17"/>
    <w:rsid w:val="55B569AC"/>
    <w:rsid w:val="55B576E9"/>
    <w:rsid w:val="55B6E762"/>
    <w:rsid w:val="55B7111F"/>
    <w:rsid w:val="55BA6B27"/>
    <w:rsid w:val="55BD2EFF"/>
    <w:rsid w:val="55BD4631"/>
    <w:rsid w:val="55BEBF75"/>
    <w:rsid w:val="55C39557"/>
    <w:rsid w:val="55CB5D90"/>
    <w:rsid w:val="55CEE7DE"/>
    <w:rsid w:val="55CF1A52"/>
    <w:rsid w:val="55CF7FFB"/>
    <w:rsid w:val="55D1B1F7"/>
    <w:rsid w:val="55D6F5B7"/>
    <w:rsid w:val="55D8C4B7"/>
    <w:rsid w:val="55DC0088"/>
    <w:rsid w:val="55DCBB86"/>
    <w:rsid w:val="55DCC0C5"/>
    <w:rsid w:val="55DF049D"/>
    <w:rsid w:val="55E352F5"/>
    <w:rsid w:val="55E5A3DF"/>
    <w:rsid w:val="55E75FE6"/>
    <w:rsid w:val="55E7D853"/>
    <w:rsid w:val="55E9D6D4"/>
    <w:rsid w:val="55EB7AC6"/>
    <w:rsid w:val="55EF1214"/>
    <w:rsid w:val="55F0FC75"/>
    <w:rsid w:val="55F629B9"/>
    <w:rsid w:val="55F64771"/>
    <w:rsid w:val="55F660C4"/>
    <w:rsid w:val="55F73089"/>
    <w:rsid w:val="55F7B76D"/>
    <w:rsid w:val="55F87D93"/>
    <w:rsid w:val="55F972D9"/>
    <w:rsid w:val="55F9886A"/>
    <w:rsid w:val="55FB8686"/>
    <w:rsid w:val="55FBD373"/>
    <w:rsid w:val="55FC4B8E"/>
    <w:rsid w:val="55FD33B7"/>
    <w:rsid w:val="5604ED54"/>
    <w:rsid w:val="560B649B"/>
    <w:rsid w:val="561B2CEC"/>
    <w:rsid w:val="561CF802"/>
    <w:rsid w:val="561D0555"/>
    <w:rsid w:val="561D6E6B"/>
    <w:rsid w:val="561FBC66"/>
    <w:rsid w:val="5621E588"/>
    <w:rsid w:val="5621E82E"/>
    <w:rsid w:val="5625AEAD"/>
    <w:rsid w:val="5625F82A"/>
    <w:rsid w:val="562658E9"/>
    <w:rsid w:val="5626F70B"/>
    <w:rsid w:val="56294B24"/>
    <w:rsid w:val="562A2F0B"/>
    <w:rsid w:val="562B0026"/>
    <w:rsid w:val="562C8628"/>
    <w:rsid w:val="562DC236"/>
    <w:rsid w:val="562F2A76"/>
    <w:rsid w:val="5632821F"/>
    <w:rsid w:val="5636EDE7"/>
    <w:rsid w:val="5638254F"/>
    <w:rsid w:val="5638534E"/>
    <w:rsid w:val="5639AE93"/>
    <w:rsid w:val="563CAC41"/>
    <w:rsid w:val="563E3A3E"/>
    <w:rsid w:val="563F0FE5"/>
    <w:rsid w:val="56401117"/>
    <w:rsid w:val="5646A6F2"/>
    <w:rsid w:val="56483C16"/>
    <w:rsid w:val="5648DADA"/>
    <w:rsid w:val="5649E702"/>
    <w:rsid w:val="564A7474"/>
    <w:rsid w:val="564AAD56"/>
    <w:rsid w:val="564E2DFA"/>
    <w:rsid w:val="564F4C57"/>
    <w:rsid w:val="5650830A"/>
    <w:rsid w:val="5650F80F"/>
    <w:rsid w:val="56529FAA"/>
    <w:rsid w:val="5653FF2D"/>
    <w:rsid w:val="56544A52"/>
    <w:rsid w:val="565567A4"/>
    <w:rsid w:val="56560FB0"/>
    <w:rsid w:val="5656FAE3"/>
    <w:rsid w:val="5657C759"/>
    <w:rsid w:val="5659571E"/>
    <w:rsid w:val="5659CAD2"/>
    <w:rsid w:val="5660E584"/>
    <w:rsid w:val="56624EEB"/>
    <w:rsid w:val="56644B17"/>
    <w:rsid w:val="5664E0C7"/>
    <w:rsid w:val="56656A88"/>
    <w:rsid w:val="56695279"/>
    <w:rsid w:val="566952F4"/>
    <w:rsid w:val="566A2CA4"/>
    <w:rsid w:val="566E573E"/>
    <w:rsid w:val="5671E6DF"/>
    <w:rsid w:val="5672D486"/>
    <w:rsid w:val="567435CF"/>
    <w:rsid w:val="5677256B"/>
    <w:rsid w:val="5682C710"/>
    <w:rsid w:val="568490FD"/>
    <w:rsid w:val="56887AA6"/>
    <w:rsid w:val="56891DCA"/>
    <w:rsid w:val="568945E2"/>
    <w:rsid w:val="568CF4C3"/>
    <w:rsid w:val="568E03CA"/>
    <w:rsid w:val="568E7BD0"/>
    <w:rsid w:val="568EB3A0"/>
    <w:rsid w:val="568F98C7"/>
    <w:rsid w:val="56913840"/>
    <w:rsid w:val="56932948"/>
    <w:rsid w:val="56939262"/>
    <w:rsid w:val="569495F8"/>
    <w:rsid w:val="56961714"/>
    <w:rsid w:val="569686B7"/>
    <w:rsid w:val="5697B299"/>
    <w:rsid w:val="569954CD"/>
    <w:rsid w:val="5699C650"/>
    <w:rsid w:val="5699D882"/>
    <w:rsid w:val="569B7545"/>
    <w:rsid w:val="569DEFAC"/>
    <w:rsid w:val="569E7AAB"/>
    <w:rsid w:val="569F61F8"/>
    <w:rsid w:val="56A0606D"/>
    <w:rsid w:val="56A0796C"/>
    <w:rsid w:val="56A48321"/>
    <w:rsid w:val="56A9827F"/>
    <w:rsid w:val="56AAF2F5"/>
    <w:rsid w:val="56B1D164"/>
    <w:rsid w:val="56B25E41"/>
    <w:rsid w:val="56B50624"/>
    <w:rsid w:val="56B601C8"/>
    <w:rsid w:val="56B71B99"/>
    <w:rsid w:val="56BA0926"/>
    <w:rsid w:val="56BABBD5"/>
    <w:rsid w:val="56C1120C"/>
    <w:rsid w:val="56C260A4"/>
    <w:rsid w:val="56C4A200"/>
    <w:rsid w:val="56C99C08"/>
    <w:rsid w:val="56CAD6E3"/>
    <w:rsid w:val="56CC2E39"/>
    <w:rsid w:val="56CCBFF3"/>
    <w:rsid w:val="56D0FE16"/>
    <w:rsid w:val="56D19DC3"/>
    <w:rsid w:val="56D33DF8"/>
    <w:rsid w:val="56D6C38D"/>
    <w:rsid w:val="56D9184E"/>
    <w:rsid w:val="56DC3DD3"/>
    <w:rsid w:val="56E39283"/>
    <w:rsid w:val="56E55DD7"/>
    <w:rsid w:val="56E7084F"/>
    <w:rsid w:val="56EE3260"/>
    <w:rsid w:val="56EFB472"/>
    <w:rsid w:val="56F31DEF"/>
    <w:rsid w:val="56F3F0F5"/>
    <w:rsid w:val="56F48E82"/>
    <w:rsid w:val="56F4BDB4"/>
    <w:rsid w:val="56F52456"/>
    <w:rsid w:val="56F62AFE"/>
    <w:rsid w:val="56F65890"/>
    <w:rsid w:val="56F913EA"/>
    <w:rsid w:val="56F9952B"/>
    <w:rsid w:val="57013708"/>
    <w:rsid w:val="570358DD"/>
    <w:rsid w:val="5703CCE1"/>
    <w:rsid w:val="5706BD34"/>
    <w:rsid w:val="5708FE1F"/>
    <w:rsid w:val="570A6406"/>
    <w:rsid w:val="570E0B55"/>
    <w:rsid w:val="570E81A5"/>
    <w:rsid w:val="570F3439"/>
    <w:rsid w:val="571405E4"/>
    <w:rsid w:val="57180D81"/>
    <w:rsid w:val="5718F010"/>
    <w:rsid w:val="57201B40"/>
    <w:rsid w:val="5720B01F"/>
    <w:rsid w:val="5721F426"/>
    <w:rsid w:val="572BA02C"/>
    <w:rsid w:val="572DC157"/>
    <w:rsid w:val="5732209C"/>
    <w:rsid w:val="57322831"/>
    <w:rsid w:val="573349D8"/>
    <w:rsid w:val="57338A30"/>
    <w:rsid w:val="5736C652"/>
    <w:rsid w:val="5736DC64"/>
    <w:rsid w:val="573BA00A"/>
    <w:rsid w:val="573BB940"/>
    <w:rsid w:val="573C7C83"/>
    <w:rsid w:val="573E2754"/>
    <w:rsid w:val="5741535E"/>
    <w:rsid w:val="5741B7F6"/>
    <w:rsid w:val="57451DDD"/>
    <w:rsid w:val="5745F8E4"/>
    <w:rsid w:val="5748CCEC"/>
    <w:rsid w:val="5748D30B"/>
    <w:rsid w:val="574C5EF3"/>
    <w:rsid w:val="574DF25E"/>
    <w:rsid w:val="57508CB7"/>
    <w:rsid w:val="57539C80"/>
    <w:rsid w:val="57563B88"/>
    <w:rsid w:val="57574944"/>
    <w:rsid w:val="5757E3F0"/>
    <w:rsid w:val="5758C42A"/>
    <w:rsid w:val="575990E1"/>
    <w:rsid w:val="575CF67F"/>
    <w:rsid w:val="576235C3"/>
    <w:rsid w:val="5763DB4C"/>
    <w:rsid w:val="57677992"/>
    <w:rsid w:val="576C9032"/>
    <w:rsid w:val="576D202D"/>
    <w:rsid w:val="576F9943"/>
    <w:rsid w:val="576FC134"/>
    <w:rsid w:val="5772A16D"/>
    <w:rsid w:val="577399E4"/>
    <w:rsid w:val="5774E848"/>
    <w:rsid w:val="5775AB02"/>
    <w:rsid w:val="5775D594"/>
    <w:rsid w:val="57772CCE"/>
    <w:rsid w:val="577B2353"/>
    <w:rsid w:val="577BBB78"/>
    <w:rsid w:val="577E8B99"/>
    <w:rsid w:val="577F5C18"/>
    <w:rsid w:val="57820E93"/>
    <w:rsid w:val="5782F839"/>
    <w:rsid w:val="578378D1"/>
    <w:rsid w:val="578750B7"/>
    <w:rsid w:val="5787EBE6"/>
    <w:rsid w:val="57891378"/>
    <w:rsid w:val="578D4EA0"/>
    <w:rsid w:val="578F86EA"/>
    <w:rsid w:val="579241AD"/>
    <w:rsid w:val="57944BB0"/>
    <w:rsid w:val="579558CB"/>
    <w:rsid w:val="57965162"/>
    <w:rsid w:val="5799B0B5"/>
    <w:rsid w:val="579BB306"/>
    <w:rsid w:val="579D396F"/>
    <w:rsid w:val="579DA049"/>
    <w:rsid w:val="57A025C8"/>
    <w:rsid w:val="57A1B214"/>
    <w:rsid w:val="57A8A346"/>
    <w:rsid w:val="57A8B2CE"/>
    <w:rsid w:val="57ADE8CD"/>
    <w:rsid w:val="57AF2A70"/>
    <w:rsid w:val="57AFA569"/>
    <w:rsid w:val="57B0F2E7"/>
    <w:rsid w:val="57B6569D"/>
    <w:rsid w:val="57BA3889"/>
    <w:rsid w:val="57BAB37A"/>
    <w:rsid w:val="57BABD11"/>
    <w:rsid w:val="57BC6203"/>
    <w:rsid w:val="57BDF617"/>
    <w:rsid w:val="57BFF86D"/>
    <w:rsid w:val="57C1BE1B"/>
    <w:rsid w:val="57C4A1BA"/>
    <w:rsid w:val="57C4D490"/>
    <w:rsid w:val="57C6D61E"/>
    <w:rsid w:val="57C80BA3"/>
    <w:rsid w:val="57C8F2AB"/>
    <w:rsid w:val="57C9D541"/>
    <w:rsid w:val="57CA31AC"/>
    <w:rsid w:val="57CB769B"/>
    <w:rsid w:val="57CD121A"/>
    <w:rsid w:val="57D3DB12"/>
    <w:rsid w:val="57D56DA6"/>
    <w:rsid w:val="57D6303D"/>
    <w:rsid w:val="57D6D613"/>
    <w:rsid w:val="57DCA119"/>
    <w:rsid w:val="57E37B9B"/>
    <w:rsid w:val="57E44779"/>
    <w:rsid w:val="57E5F670"/>
    <w:rsid w:val="57EAA2F2"/>
    <w:rsid w:val="57EAEE76"/>
    <w:rsid w:val="57ED2798"/>
    <w:rsid w:val="57EDF486"/>
    <w:rsid w:val="57F18E91"/>
    <w:rsid w:val="57F2179C"/>
    <w:rsid w:val="57F380E4"/>
    <w:rsid w:val="57F3A5E1"/>
    <w:rsid w:val="57F3AE9D"/>
    <w:rsid w:val="57F5C8E6"/>
    <w:rsid w:val="57F99335"/>
    <w:rsid w:val="57FD56B0"/>
    <w:rsid w:val="57FD8018"/>
    <w:rsid w:val="58036BFA"/>
    <w:rsid w:val="5803DF85"/>
    <w:rsid w:val="5807061B"/>
    <w:rsid w:val="5807F93D"/>
    <w:rsid w:val="580882AC"/>
    <w:rsid w:val="5808E6A6"/>
    <w:rsid w:val="5808F9CD"/>
    <w:rsid w:val="58090384"/>
    <w:rsid w:val="5809C675"/>
    <w:rsid w:val="580C8D21"/>
    <w:rsid w:val="580D4790"/>
    <w:rsid w:val="580F34A3"/>
    <w:rsid w:val="58116761"/>
    <w:rsid w:val="5811B093"/>
    <w:rsid w:val="5812F5CC"/>
    <w:rsid w:val="581321D1"/>
    <w:rsid w:val="581449AE"/>
    <w:rsid w:val="58171970"/>
    <w:rsid w:val="58175F72"/>
    <w:rsid w:val="582144C2"/>
    <w:rsid w:val="5821D5CF"/>
    <w:rsid w:val="5822139F"/>
    <w:rsid w:val="58222BD6"/>
    <w:rsid w:val="58239661"/>
    <w:rsid w:val="5824522C"/>
    <w:rsid w:val="5824AD4D"/>
    <w:rsid w:val="582644E0"/>
    <w:rsid w:val="582659ED"/>
    <w:rsid w:val="582801B1"/>
    <w:rsid w:val="582A8401"/>
    <w:rsid w:val="582B3499"/>
    <w:rsid w:val="582B8942"/>
    <w:rsid w:val="582B9FD7"/>
    <w:rsid w:val="582C0424"/>
    <w:rsid w:val="58335CD1"/>
    <w:rsid w:val="58398D66"/>
    <w:rsid w:val="583A3367"/>
    <w:rsid w:val="583DF58E"/>
    <w:rsid w:val="583F6E11"/>
    <w:rsid w:val="5840B728"/>
    <w:rsid w:val="58436AC1"/>
    <w:rsid w:val="58470360"/>
    <w:rsid w:val="58475630"/>
    <w:rsid w:val="584C1BF5"/>
    <w:rsid w:val="5850C224"/>
    <w:rsid w:val="585119A6"/>
    <w:rsid w:val="58519A8A"/>
    <w:rsid w:val="5851ADAE"/>
    <w:rsid w:val="5851C55F"/>
    <w:rsid w:val="58544581"/>
    <w:rsid w:val="5858A97E"/>
    <w:rsid w:val="585A15BB"/>
    <w:rsid w:val="585B29AD"/>
    <w:rsid w:val="585C5089"/>
    <w:rsid w:val="585F218F"/>
    <w:rsid w:val="58605BFF"/>
    <w:rsid w:val="58605C94"/>
    <w:rsid w:val="58609B8A"/>
    <w:rsid w:val="5861984E"/>
    <w:rsid w:val="5862145E"/>
    <w:rsid w:val="5862CF0B"/>
    <w:rsid w:val="5862EDE1"/>
    <w:rsid w:val="58645598"/>
    <w:rsid w:val="5864C12E"/>
    <w:rsid w:val="58653ABB"/>
    <w:rsid w:val="5869E0D4"/>
    <w:rsid w:val="5869FB3E"/>
    <w:rsid w:val="586A295C"/>
    <w:rsid w:val="58736D5A"/>
    <w:rsid w:val="5874EBDA"/>
    <w:rsid w:val="5875EC9A"/>
    <w:rsid w:val="58793E43"/>
    <w:rsid w:val="587B4356"/>
    <w:rsid w:val="587B718F"/>
    <w:rsid w:val="587BF973"/>
    <w:rsid w:val="587D3CAE"/>
    <w:rsid w:val="5882A545"/>
    <w:rsid w:val="58860A76"/>
    <w:rsid w:val="5886BC21"/>
    <w:rsid w:val="588B4453"/>
    <w:rsid w:val="588C09DC"/>
    <w:rsid w:val="588DF1DE"/>
    <w:rsid w:val="588FB311"/>
    <w:rsid w:val="58902883"/>
    <w:rsid w:val="58902B29"/>
    <w:rsid w:val="589382AC"/>
    <w:rsid w:val="58942E25"/>
    <w:rsid w:val="58955F1D"/>
    <w:rsid w:val="58968907"/>
    <w:rsid w:val="5896AFCB"/>
    <w:rsid w:val="5897F606"/>
    <w:rsid w:val="5898325A"/>
    <w:rsid w:val="58983746"/>
    <w:rsid w:val="589972D7"/>
    <w:rsid w:val="589A481F"/>
    <w:rsid w:val="589BC908"/>
    <w:rsid w:val="589BEBAB"/>
    <w:rsid w:val="589D4513"/>
    <w:rsid w:val="589F52CA"/>
    <w:rsid w:val="589FCB11"/>
    <w:rsid w:val="589FCF74"/>
    <w:rsid w:val="589FEFF4"/>
    <w:rsid w:val="58A299C3"/>
    <w:rsid w:val="58A96155"/>
    <w:rsid w:val="58AD8BD3"/>
    <w:rsid w:val="58AE3187"/>
    <w:rsid w:val="58B6723B"/>
    <w:rsid w:val="58B7E140"/>
    <w:rsid w:val="58BB07B3"/>
    <w:rsid w:val="58BC8AC2"/>
    <w:rsid w:val="58C25AEB"/>
    <w:rsid w:val="58C3DB3A"/>
    <w:rsid w:val="58C7A893"/>
    <w:rsid w:val="58D0D65B"/>
    <w:rsid w:val="58D200D1"/>
    <w:rsid w:val="58D3D237"/>
    <w:rsid w:val="58D505A1"/>
    <w:rsid w:val="58DA6932"/>
    <w:rsid w:val="58DC6704"/>
    <w:rsid w:val="58E18A13"/>
    <w:rsid w:val="58E225F2"/>
    <w:rsid w:val="58E42233"/>
    <w:rsid w:val="58E64FC7"/>
    <w:rsid w:val="58E84F97"/>
    <w:rsid w:val="58EA9A0E"/>
    <w:rsid w:val="58EB1D52"/>
    <w:rsid w:val="58EDA712"/>
    <w:rsid w:val="58EE8CE0"/>
    <w:rsid w:val="58EFAA99"/>
    <w:rsid w:val="58F1C37B"/>
    <w:rsid w:val="58F55A41"/>
    <w:rsid w:val="58F58B24"/>
    <w:rsid w:val="58F5E495"/>
    <w:rsid w:val="58F93141"/>
    <w:rsid w:val="58FC701B"/>
    <w:rsid w:val="5906974F"/>
    <w:rsid w:val="5907474A"/>
    <w:rsid w:val="5908E38B"/>
    <w:rsid w:val="590935E6"/>
    <w:rsid w:val="590D02AC"/>
    <w:rsid w:val="590DD1B0"/>
    <w:rsid w:val="590E8EA2"/>
    <w:rsid w:val="590EAEA0"/>
    <w:rsid w:val="590FC747"/>
    <w:rsid w:val="5910C1FE"/>
    <w:rsid w:val="5912A75F"/>
    <w:rsid w:val="59135428"/>
    <w:rsid w:val="5913F0C7"/>
    <w:rsid w:val="5915FB58"/>
    <w:rsid w:val="591612DE"/>
    <w:rsid w:val="59181A54"/>
    <w:rsid w:val="5919CD86"/>
    <w:rsid w:val="591CE5BA"/>
    <w:rsid w:val="591E3E5B"/>
    <w:rsid w:val="59221141"/>
    <w:rsid w:val="59248F68"/>
    <w:rsid w:val="59265852"/>
    <w:rsid w:val="59265BC9"/>
    <w:rsid w:val="59269A03"/>
    <w:rsid w:val="592827F8"/>
    <w:rsid w:val="5928C624"/>
    <w:rsid w:val="592CE0BA"/>
    <w:rsid w:val="5932BEF7"/>
    <w:rsid w:val="59370533"/>
    <w:rsid w:val="593762C3"/>
    <w:rsid w:val="593933D9"/>
    <w:rsid w:val="593D5049"/>
    <w:rsid w:val="593D7F99"/>
    <w:rsid w:val="593E6C68"/>
    <w:rsid w:val="5940ABB9"/>
    <w:rsid w:val="59444E17"/>
    <w:rsid w:val="5944A395"/>
    <w:rsid w:val="59481EC4"/>
    <w:rsid w:val="5949D8D1"/>
    <w:rsid w:val="594A3AE7"/>
    <w:rsid w:val="594BB3D6"/>
    <w:rsid w:val="594E16D3"/>
    <w:rsid w:val="594E32A2"/>
    <w:rsid w:val="594E6143"/>
    <w:rsid w:val="594ED58E"/>
    <w:rsid w:val="595210F8"/>
    <w:rsid w:val="595287B2"/>
    <w:rsid w:val="5952DF32"/>
    <w:rsid w:val="5956562D"/>
    <w:rsid w:val="5956B253"/>
    <w:rsid w:val="595BA319"/>
    <w:rsid w:val="595D1099"/>
    <w:rsid w:val="595D7AE6"/>
    <w:rsid w:val="59634BE9"/>
    <w:rsid w:val="59676D0C"/>
    <w:rsid w:val="596A28CB"/>
    <w:rsid w:val="596B25FE"/>
    <w:rsid w:val="5970602B"/>
    <w:rsid w:val="5971271C"/>
    <w:rsid w:val="5973962A"/>
    <w:rsid w:val="5976827B"/>
    <w:rsid w:val="597781BA"/>
    <w:rsid w:val="5978A3CD"/>
    <w:rsid w:val="597AE054"/>
    <w:rsid w:val="597B0E8B"/>
    <w:rsid w:val="597F96D9"/>
    <w:rsid w:val="59806BD5"/>
    <w:rsid w:val="5981031E"/>
    <w:rsid w:val="5984B21A"/>
    <w:rsid w:val="59867353"/>
    <w:rsid w:val="598AAC48"/>
    <w:rsid w:val="598C6437"/>
    <w:rsid w:val="598D758F"/>
    <w:rsid w:val="598DA665"/>
    <w:rsid w:val="59913435"/>
    <w:rsid w:val="59929D07"/>
    <w:rsid w:val="59942BF9"/>
    <w:rsid w:val="5996AEB8"/>
    <w:rsid w:val="5997BA49"/>
    <w:rsid w:val="59984A8B"/>
    <w:rsid w:val="599BFB78"/>
    <w:rsid w:val="599D1320"/>
    <w:rsid w:val="599D5B26"/>
    <w:rsid w:val="59A26F5B"/>
    <w:rsid w:val="59A56175"/>
    <w:rsid w:val="59ACE4A1"/>
    <w:rsid w:val="59AEC770"/>
    <w:rsid w:val="59AF021D"/>
    <w:rsid w:val="59B0C5BA"/>
    <w:rsid w:val="59B1A6DE"/>
    <w:rsid w:val="59B42C6E"/>
    <w:rsid w:val="59B8FE76"/>
    <w:rsid w:val="59BE28E7"/>
    <w:rsid w:val="59BE9F6B"/>
    <w:rsid w:val="59BEB696"/>
    <w:rsid w:val="59BF0B1D"/>
    <w:rsid w:val="59BF7B98"/>
    <w:rsid w:val="59C14785"/>
    <w:rsid w:val="59C3A743"/>
    <w:rsid w:val="59C63061"/>
    <w:rsid w:val="59C74A51"/>
    <w:rsid w:val="59C85275"/>
    <w:rsid w:val="59C951F1"/>
    <w:rsid w:val="59CB7447"/>
    <w:rsid w:val="59CBE4FE"/>
    <w:rsid w:val="59CBE6EC"/>
    <w:rsid w:val="59CE7BF8"/>
    <w:rsid w:val="59D091D4"/>
    <w:rsid w:val="59D59D76"/>
    <w:rsid w:val="59D75DE7"/>
    <w:rsid w:val="59DB3E72"/>
    <w:rsid w:val="59DBD0C3"/>
    <w:rsid w:val="59DDB1CB"/>
    <w:rsid w:val="59DED903"/>
    <w:rsid w:val="59E43EB4"/>
    <w:rsid w:val="59E77663"/>
    <w:rsid w:val="59EA8057"/>
    <w:rsid w:val="59F6293C"/>
    <w:rsid w:val="59F65F3E"/>
    <w:rsid w:val="59F810CF"/>
    <w:rsid w:val="59FA4818"/>
    <w:rsid w:val="59FADD9B"/>
    <w:rsid w:val="59FB12F0"/>
    <w:rsid w:val="59FD559D"/>
    <w:rsid w:val="59FDE78F"/>
    <w:rsid w:val="5A03B606"/>
    <w:rsid w:val="5A0450B0"/>
    <w:rsid w:val="5A06F76B"/>
    <w:rsid w:val="5A139975"/>
    <w:rsid w:val="5A151F43"/>
    <w:rsid w:val="5A16436F"/>
    <w:rsid w:val="5A187930"/>
    <w:rsid w:val="5A1B40E5"/>
    <w:rsid w:val="5A1DFAC1"/>
    <w:rsid w:val="5A1E5ADF"/>
    <w:rsid w:val="5A1E75F0"/>
    <w:rsid w:val="5A1E8CC7"/>
    <w:rsid w:val="5A22AC64"/>
    <w:rsid w:val="5A24FE9B"/>
    <w:rsid w:val="5A264573"/>
    <w:rsid w:val="5A28E3F2"/>
    <w:rsid w:val="5A28E956"/>
    <w:rsid w:val="5A31F088"/>
    <w:rsid w:val="5A3761C0"/>
    <w:rsid w:val="5A39E178"/>
    <w:rsid w:val="5A3B2CBD"/>
    <w:rsid w:val="5A3F6DE5"/>
    <w:rsid w:val="5A402117"/>
    <w:rsid w:val="5A43039A"/>
    <w:rsid w:val="5A4AC327"/>
    <w:rsid w:val="5A4B1E8A"/>
    <w:rsid w:val="5A4D4B4F"/>
    <w:rsid w:val="5A4DB982"/>
    <w:rsid w:val="5A50961F"/>
    <w:rsid w:val="5A51F90C"/>
    <w:rsid w:val="5A5332DF"/>
    <w:rsid w:val="5A54C929"/>
    <w:rsid w:val="5A54EF9E"/>
    <w:rsid w:val="5A57424F"/>
    <w:rsid w:val="5A59A4F4"/>
    <w:rsid w:val="5A5C7D0D"/>
    <w:rsid w:val="5A603FF8"/>
    <w:rsid w:val="5A619B0D"/>
    <w:rsid w:val="5A632733"/>
    <w:rsid w:val="5A66BFF0"/>
    <w:rsid w:val="5A696CBC"/>
    <w:rsid w:val="5A6B9DE2"/>
    <w:rsid w:val="5A6D1B2C"/>
    <w:rsid w:val="5A6DBF5C"/>
    <w:rsid w:val="5A6F75ED"/>
    <w:rsid w:val="5A727DF2"/>
    <w:rsid w:val="5A72865D"/>
    <w:rsid w:val="5A74EB1D"/>
    <w:rsid w:val="5A7B6D1C"/>
    <w:rsid w:val="5A7E6641"/>
    <w:rsid w:val="5A806334"/>
    <w:rsid w:val="5A8468A9"/>
    <w:rsid w:val="5A8574FB"/>
    <w:rsid w:val="5A8717C1"/>
    <w:rsid w:val="5A8914A3"/>
    <w:rsid w:val="5A8A3C54"/>
    <w:rsid w:val="5A8D7A71"/>
    <w:rsid w:val="5A8D93DC"/>
    <w:rsid w:val="5A915B85"/>
    <w:rsid w:val="5A918693"/>
    <w:rsid w:val="5A94CEEC"/>
    <w:rsid w:val="5A950E1D"/>
    <w:rsid w:val="5A991E94"/>
    <w:rsid w:val="5A9BD9F1"/>
    <w:rsid w:val="5AA2196C"/>
    <w:rsid w:val="5AA4B84F"/>
    <w:rsid w:val="5AA67321"/>
    <w:rsid w:val="5AA80BB8"/>
    <w:rsid w:val="5AAD99A1"/>
    <w:rsid w:val="5AB0E4BC"/>
    <w:rsid w:val="5AB5806F"/>
    <w:rsid w:val="5AB64E07"/>
    <w:rsid w:val="5ABBA825"/>
    <w:rsid w:val="5ABDE1A2"/>
    <w:rsid w:val="5AC35BE2"/>
    <w:rsid w:val="5AC7CB5B"/>
    <w:rsid w:val="5ACA8784"/>
    <w:rsid w:val="5ACF7250"/>
    <w:rsid w:val="5AD2F1C2"/>
    <w:rsid w:val="5AD515F2"/>
    <w:rsid w:val="5AD6A48F"/>
    <w:rsid w:val="5ADBCFA8"/>
    <w:rsid w:val="5ADCE145"/>
    <w:rsid w:val="5ADE600E"/>
    <w:rsid w:val="5AE1727D"/>
    <w:rsid w:val="5AE7D5A8"/>
    <w:rsid w:val="5AE99E23"/>
    <w:rsid w:val="5AEC35FF"/>
    <w:rsid w:val="5AECAA16"/>
    <w:rsid w:val="5AECDCCB"/>
    <w:rsid w:val="5AEDE077"/>
    <w:rsid w:val="5AF7236F"/>
    <w:rsid w:val="5AFED2A2"/>
    <w:rsid w:val="5B01C757"/>
    <w:rsid w:val="5B0254D4"/>
    <w:rsid w:val="5B04B980"/>
    <w:rsid w:val="5B064368"/>
    <w:rsid w:val="5B06D946"/>
    <w:rsid w:val="5B0703BD"/>
    <w:rsid w:val="5B097C68"/>
    <w:rsid w:val="5B0F009F"/>
    <w:rsid w:val="5B0FBC6D"/>
    <w:rsid w:val="5B0FD680"/>
    <w:rsid w:val="5B103FFC"/>
    <w:rsid w:val="5B104BA3"/>
    <w:rsid w:val="5B14780D"/>
    <w:rsid w:val="5B166BBA"/>
    <w:rsid w:val="5B1841B8"/>
    <w:rsid w:val="5B19203A"/>
    <w:rsid w:val="5B197643"/>
    <w:rsid w:val="5B1C8D67"/>
    <w:rsid w:val="5B1F63CE"/>
    <w:rsid w:val="5B20187F"/>
    <w:rsid w:val="5B223A71"/>
    <w:rsid w:val="5B2333B2"/>
    <w:rsid w:val="5B27B4A2"/>
    <w:rsid w:val="5B287A7B"/>
    <w:rsid w:val="5B299090"/>
    <w:rsid w:val="5B29EB68"/>
    <w:rsid w:val="5B2BEA91"/>
    <w:rsid w:val="5B2CBA0F"/>
    <w:rsid w:val="5B2DF1F1"/>
    <w:rsid w:val="5B2EBD02"/>
    <w:rsid w:val="5B2F4FC4"/>
    <w:rsid w:val="5B3176F5"/>
    <w:rsid w:val="5B3272FF"/>
    <w:rsid w:val="5B37C1C1"/>
    <w:rsid w:val="5B3BACB8"/>
    <w:rsid w:val="5B44258C"/>
    <w:rsid w:val="5B44F2FD"/>
    <w:rsid w:val="5B455116"/>
    <w:rsid w:val="5B49C5EB"/>
    <w:rsid w:val="5B4B48AB"/>
    <w:rsid w:val="5B4CD0F3"/>
    <w:rsid w:val="5B4D251E"/>
    <w:rsid w:val="5B50912D"/>
    <w:rsid w:val="5B538549"/>
    <w:rsid w:val="5B55EE32"/>
    <w:rsid w:val="5B5DA082"/>
    <w:rsid w:val="5B619BAC"/>
    <w:rsid w:val="5B624275"/>
    <w:rsid w:val="5B63A4E6"/>
    <w:rsid w:val="5B63BC9C"/>
    <w:rsid w:val="5B63CFCC"/>
    <w:rsid w:val="5B6668FD"/>
    <w:rsid w:val="5B66B722"/>
    <w:rsid w:val="5B677FB2"/>
    <w:rsid w:val="5B686143"/>
    <w:rsid w:val="5B6922E6"/>
    <w:rsid w:val="5B6DE599"/>
    <w:rsid w:val="5B7500BA"/>
    <w:rsid w:val="5B7B8A9D"/>
    <w:rsid w:val="5B7CFEB0"/>
    <w:rsid w:val="5B7DBF0C"/>
    <w:rsid w:val="5B800C64"/>
    <w:rsid w:val="5B8189A0"/>
    <w:rsid w:val="5B81DA16"/>
    <w:rsid w:val="5B83F136"/>
    <w:rsid w:val="5B8AD6CD"/>
    <w:rsid w:val="5B8AF755"/>
    <w:rsid w:val="5B8D2FD4"/>
    <w:rsid w:val="5B8DD361"/>
    <w:rsid w:val="5B903195"/>
    <w:rsid w:val="5B909CA3"/>
    <w:rsid w:val="5B90A7AD"/>
    <w:rsid w:val="5B95FD92"/>
    <w:rsid w:val="5B974C52"/>
    <w:rsid w:val="5B982031"/>
    <w:rsid w:val="5B98A2BA"/>
    <w:rsid w:val="5B9E7258"/>
    <w:rsid w:val="5B9FF968"/>
    <w:rsid w:val="5BA2C60E"/>
    <w:rsid w:val="5BA2FCC5"/>
    <w:rsid w:val="5BA5882C"/>
    <w:rsid w:val="5BA93C21"/>
    <w:rsid w:val="5BAA4D8C"/>
    <w:rsid w:val="5BAA6886"/>
    <w:rsid w:val="5BAB2120"/>
    <w:rsid w:val="5BAC40F8"/>
    <w:rsid w:val="5BAC75A3"/>
    <w:rsid w:val="5BAE71D4"/>
    <w:rsid w:val="5BAF69D6"/>
    <w:rsid w:val="5BB4D3A1"/>
    <w:rsid w:val="5BB679E4"/>
    <w:rsid w:val="5BB6CCF3"/>
    <w:rsid w:val="5BB6E365"/>
    <w:rsid w:val="5BB77639"/>
    <w:rsid w:val="5BB923D0"/>
    <w:rsid w:val="5BBF1966"/>
    <w:rsid w:val="5BC2D91C"/>
    <w:rsid w:val="5BC62524"/>
    <w:rsid w:val="5BC7A159"/>
    <w:rsid w:val="5BC81695"/>
    <w:rsid w:val="5BCA3E21"/>
    <w:rsid w:val="5BCB6C48"/>
    <w:rsid w:val="5BCEE497"/>
    <w:rsid w:val="5BD0118F"/>
    <w:rsid w:val="5BD0E95F"/>
    <w:rsid w:val="5BD10B45"/>
    <w:rsid w:val="5BD20089"/>
    <w:rsid w:val="5BD7AC0A"/>
    <w:rsid w:val="5BD7E7B8"/>
    <w:rsid w:val="5BD8E95B"/>
    <w:rsid w:val="5BD952A2"/>
    <w:rsid w:val="5BDD4579"/>
    <w:rsid w:val="5BDF6B3A"/>
    <w:rsid w:val="5BDFA803"/>
    <w:rsid w:val="5BE1C4DB"/>
    <w:rsid w:val="5BE32334"/>
    <w:rsid w:val="5BE5A435"/>
    <w:rsid w:val="5BE5E203"/>
    <w:rsid w:val="5BE630D7"/>
    <w:rsid w:val="5BE6C6E2"/>
    <w:rsid w:val="5BEA4D99"/>
    <w:rsid w:val="5BEC9F92"/>
    <w:rsid w:val="5BEF732C"/>
    <w:rsid w:val="5BF1DC16"/>
    <w:rsid w:val="5BF24A7D"/>
    <w:rsid w:val="5BF4F47D"/>
    <w:rsid w:val="5BF4FF62"/>
    <w:rsid w:val="5BF7F89E"/>
    <w:rsid w:val="5BF90129"/>
    <w:rsid w:val="5BF952AE"/>
    <w:rsid w:val="5BFAED5F"/>
    <w:rsid w:val="5BFB36CF"/>
    <w:rsid w:val="5BFB87F1"/>
    <w:rsid w:val="5BFBC45B"/>
    <w:rsid w:val="5BFCA472"/>
    <w:rsid w:val="5C0100A7"/>
    <w:rsid w:val="5C02B624"/>
    <w:rsid w:val="5C04A02D"/>
    <w:rsid w:val="5C0EB99F"/>
    <w:rsid w:val="5C0EFB57"/>
    <w:rsid w:val="5C10DB0D"/>
    <w:rsid w:val="5C16819C"/>
    <w:rsid w:val="5C16CC2A"/>
    <w:rsid w:val="5C18C219"/>
    <w:rsid w:val="5C1A474D"/>
    <w:rsid w:val="5C1F294D"/>
    <w:rsid w:val="5C210B52"/>
    <w:rsid w:val="5C210C70"/>
    <w:rsid w:val="5C2401C6"/>
    <w:rsid w:val="5C26F988"/>
    <w:rsid w:val="5C27BCCA"/>
    <w:rsid w:val="5C28C974"/>
    <w:rsid w:val="5C2B3DE4"/>
    <w:rsid w:val="5C2C9550"/>
    <w:rsid w:val="5C2CE5B0"/>
    <w:rsid w:val="5C2DA76B"/>
    <w:rsid w:val="5C2F6058"/>
    <w:rsid w:val="5C31B49D"/>
    <w:rsid w:val="5C328682"/>
    <w:rsid w:val="5C32E0A9"/>
    <w:rsid w:val="5C35F31A"/>
    <w:rsid w:val="5C374A6B"/>
    <w:rsid w:val="5C3ABFF2"/>
    <w:rsid w:val="5C3E10E5"/>
    <w:rsid w:val="5C3FBB10"/>
    <w:rsid w:val="5C40124B"/>
    <w:rsid w:val="5C421705"/>
    <w:rsid w:val="5C43A8E8"/>
    <w:rsid w:val="5C49D1E4"/>
    <w:rsid w:val="5C4AC5B8"/>
    <w:rsid w:val="5C4EEFD9"/>
    <w:rsid w:val="5C5372E9"/>
    <w:rsid w:val="5C53E3EE"/>
    <w:rsid w:val="5C55330E"/>
    <w:rsid w:val="5C56FBA6"/>
    <w:rsid w:val="5C5988ED"/>
    <w:rsid w:val="5C5E3522"/>
    <w:rsid w:val="5C5F6E7B"/>
    <w:rsid w:val="5C625A92"/>
    <w:rsid w:val="5C6314EE"/>
    <w:rsid w:val="5C67F512"/>
    <w:rsid w:val="5C699E81"/>
    <w:rsid w:val="5C69B917"/>
    <w:rsid w:val="5C6DAECB"/>
    <w:rsid w:val="5C723F78"/>
    <w:rsid w:val="5C72E4EA"/>
    <w:rsid w:val="5C76461A"/>
    <w:rsid w:val="5C7A6088"/>
    <w:rsid w:val="5C7D2E0A"/>
    <w:rsid w:val="5C7FF105"/>
    <w:rsid w:val="5C80ADBC"/>
    <w:rsid w:val="5C844DFC"/>
    <w:rsid w:val="5C84A163"/>
    <w:rsid w:val="5C879C93"/>
    <w:rsid w:val="5C889300"/>
    <w:rsid w:val="5C8E3F8F"/>
    <w:rsid w:val="5C8ECFA6"/>
    <w:rsid w:val="5C8F7D33"/>
    <w:rsid w:val="5C90FADE"/>
    <w:rsid w:val="5C928C84"/>
    <w:rsid w:val="5C96892F"/>
    <w:rsid w:val="5C9C53E8"/>
    <w:rsid w:val="5C9DFE08"/>
    <w:rsid w:val="5C9F0348"/>
    <w:rsid w:val="5C9FFB31"/>
    <w:rsid w:val="5CA05E29"/>
    <w:rsid w:val="5CA20462"/>
    <w:rsid w:val="5CA2B9FB"/>
    <w:rsid w:val="5CA387B8"/>
    <w:rsid w:val="5CA798CC"/>
    <w:rsid w:val="5CA7EC18"/>
    <w:rsid w:val="5CA94512"/>
    <w:rsid w:val="5CAC5B19"/>
    <w:rsid w:val="5CADB9AA"/>
    <w:rsid w:val="5CB0AAB0"/>
    <w:rsid w:val="5CB6BA8E"/>
    <w:rsid w:val="5CB70677"/>
    <w:rsid w:val="5CB7F517"/>
    <w:rsid w:val="5CB90856"/>
    <w:rsid w:val="5CB93327"/>
    <w:rsid w:val="5CB9E2C3"/>
    <w:rsid w:val="5CBD3D34"/>
    <w:rsid w:val="5CBE1415"/>
    <w:rsid w:val="5CC227D5"/>
    <w:rsid w:val="5CC3951E"/>
    <w:rsid w:val="5CC560F1"/>
    <w:rsid w:val="5CC6734E"/>
    <w:rsid w:val="5CC8FDB1"/>
    <w:rsid w:val="5CCDE2AB"/>
    <w:rsid w:val="5CCE4360"/>
    <w:rsid w:val="5CD040DD"/>
    <w:rsid w:val="5CD0F8FC"/>
    <w:rsid w:val="5CD14852"/>
    <w:rsid w:val="5CD2A44E"/>
    <w:rsid w:val="5CD608DF"/>
    <w:rsid w:val="5CD6222F"/>
    <w:rsid w:val="5CD65116"/>
    <w:rsid w:val="5CD9E6E0"/>
    <w:rsid w:val="5CDAC8B1"/>
    <w:rsid w:val="5CDE667C"/>
    <w:rsid w:val="5CDF1624"/>
    <w:rsid w:val="5CDF5F09"/>
    <w:rsid w:val="5CDF777C"/>
    <w:rsid w:val="5CDFFF6D"/>
    <w:rsid w:val="5CE017BD"/>
    <w:rsid w:val="5CE0C799"/>
    <w:rsid w:val="5CE111BD"/>
    <w:rsid w:val="5CE53227"/>
    <w:rsid w:val="5CE6737B"/>
    <w:rsid w:val="5CE6C036"/>
    <w:rsid w:val="5CE998EF"/>
    <w:rsid w:val="5CEB6F36"/>
    <w:rsid w:val="5CED8A40"/>
    <w:rsid w:val="5CF06BFA"/>
    <w:rsid w:val="5CF1D069"/>
    <w:rsid w:val="5CF41D65"/>
    <w:rsid w:val="5CF665B1"/>
    <w:rsid w:val="5CF6DB7D"/>
    <w:rsid w:val="5CFE93BB"/>
    <w:rsid w:val="5D0233BB"/>
    <w:rsid w:val="5D0494E8"/>
    <w:rsid w:val="5D053569"/>
    <w:rsid w:val="5D0652C1"/>
    <w:rsid w:val="5D07EF92"/>
    <w:rsid w:val="5D081045"/>
    <w:rsid w:val="5D08E0CE"/>
    <w:rsid w:val="5D09E97B"/>
    <w:rsid w:val="5D0C0ABE"/>
    <w:rsid w:val="5D0CD75D"/>
    <w:rsid w:val="5D11C75E"/>
    <w:rsid w:val="5D126B7F"/>
    <w:rsid w:val="5D1359D9"/>
    <w:rsid w:val="5D14340A"/>
    <w:rsid w:val="5D1613E7"/>
    <w:rsid w:val="5D16F056"/>
    <w:rsid w:val="5D187CD6"/>
    <w:rsid w:val="5D1BCDBF"/>
    <w:rsid w:val="5D1D257F"/>
    <w:rsid w:val="5D1D2E0E"/>
    <w:rsid w:val="5D1E001E"/>
    <w:rsid w:val="5D204A96"/>
    <w:rsid w:val="5D20C245"/>
    <w:rsid w:val="5D20C4F7"/>
    <w:rsid w:val="5D23838D"/>
    <w:rsid w:val="5D2845BE"/>
    <w:rsid w:val="5D29C023"/>
    <w:rsid w:val="5D2D6442"/>
    <w:rsid w:val="5D35AA28"/>
    <w:rsid w:val="5D3862F1"/>
    <w:rsid w:val="5D39EB7F"/>
    <w:rsid w:val="5D403B1E"/>
    <w:rsid w:val="5D414D38"/>
    <w:rsid w:val="5D488ABE"/>
    <w:rsid w:val="5D48D98D"/>
    <w:rsid w:val="5D50A402"/>
    <w:rsid w:val="5D54EB31"/>
    <w:rsid w:val="5D54F4F7"/>
    <w:rsid w:val="5D5611F5"/>
    <w:rsid w:val="5D566B99"/>
    <w:rsid w:val="5D578D72"/>
    <w:rsid w:val="5D5910B3"/>
    <w:rsid w:val="5D5AE9C7"/>
    <w:rsid w:val="5D5FEDF9"/>
    <w:rsid w:val="5D605A9A"/>
    <w:rsid w:val="5D6327BE"/>
    <w:rsid w:val="5D637239"/>
    <w:rsid w:val="5D67A048"/>
    <w:rsid w:val="5D694844"/>
    <w:rsid w:val="5D743A27"/>
    <w:rsid w:val="5D756DAE"/>
    <w:rsid w:val="5D780ECD"/>
    <w:rsid w:val="5D7B366D"/>
    <w:rsid w:val="5D7C8DD7"/>
    <w:rsid w:val="5D7E13EE"/>
    <w:rsid w:val="5D7E9C13"/>
    <w:rsid w:val="5D7F2496"/>
    <w:rsid w:val="5D80051E"/>
    <w:rsid w:val="5D821478"/>
    <w:rsid w:val="5D828BCA"/>
    <w:rsid w:val="5D85E39F"/>
    <w:rsid w:val="5D8822DD"/>
    <w:rsid w:val="5D89D836"/>
    <w:rsid w:val="5D8BF836"/>
    <w:rsid w:val="5D8E1E96"/>
    <w:rsid w:val="5D91C52F"/>
    <w:rsid w:val="5D95BB72"/>
    <w:rsid w:val="5D967FEF"/>
    <w:rsid w:val="5D975A3F"/>
    <w:rsid w:val="5D9813C6"/>
    <w:rsid w:val="5D9D3EB4"/>
    <w:rsid w:val="5DA1D90A"/>
    <w:rsid w:val="5DA28D88"/>
    <w:rsid w:val="5DAC1981"/>
    <w:rsid w:val="5DB05B9A"/>
    <w:rsid w:val="5DB0DEA6"/>
    <w:rsid w:val="5DB34B68"/>
    <w:rsid w:val="5DB45CF4"/>
    <w:rsid w:val="5DB604ED"/>
    <w:rsid w:val="5DB8DFC2"/>
    <w:rsid w:val="5DB8FFF7"/>
    <w:rsid w:val="5DBA968D"/>
    <w:rsid w:val="5DBBC0BA"/>
    <w:rsid w:val="5DBE4E65"/>
    <w:rsid w:val="5DBEB807"/>
    <w:rsid w:val="5DBEE884"/>
    <w:rsid w:val="5DBFD6DC"/>
    <w:rsid w:val="5DC12013"/>
    <w:rsid w:val="5DC2A172"/>
    <w:rsid w:val="5DC3EDC4"/>
    <w:rsid w:val="5DC45AE8"/>
    <w:rsid w:val="5DC4BC44"/>
    <w:rsid w:val="5DC52FBD"/>
    <w:rsid w:val="5DCA2652"/>
    <w:rsid w:val="5DCB307F"/>
    <w:rsid w:val="5DCB9699"/>
    <w:rsid w:val="5DCBE846"/>
    <w:rsid w:val="5DCD1C7E"/>
    <w:rsid w:val="5DCE9F95"/>
    <w:rsid w:val="5DD0204A"/>
    <w:rsid w:val="5DD221ED"/>
    <w:rsid w:val="5DD31077"/>
    <w:rsid w:val="5DD4309D"/>
    <w:rsid w:val="5DD61C41"/>
    <w:rsid w:val="5DD81F13"/>
    <w:rsid w:val="5DD9B19F"/>
    <w:rsid w:val="5DDC7DD7"/>
    <w:rsid w:val="5DDC843D"/>
    <w:rsid w:val="5DDF02D6"/>
    <w:rsid w:val="5DE08C65"/>
    <w:rsid w:val="5DE09336"/>
    <w:rsid w:val="5DE1F4C2"/>
    <w:rsid w:val="5DE3890C"/>
    <w:rsid w:val="5DE4BCDF"/>
    <w:rsid w:val="5DE65079"/>
    <w:rsid w:val="5DEB6906"/>
    <w:rsid w:val="5DEB8874"/>
    <w:rsid w:val="5DEC13FD"/>
    <w:rsid w:val="5DEEE2B9"/>
    <w:rsid w:val="5DEF4453"/>
    <w:rsid w:val="5DEF9F3C"/>
    <w:rsid w:val="5DF00812"/>
    <w:rsid w:val="5DF54894"/>
    <w:rsid w:val="5DF597A9"/>
    <w:rsid w:val="5DF77874"/>
    <w:rsid w:val="5DFACAFE"/>
    <w:rsid w:val="5E00C874"/>
    <w:rsid w:val="5E012FF4"/>
    <w:rsid w:val="5E038D34"/>
    <w:rsid w:val="5E039ECD"/>
    <w:rsid w:val="5E07A650"/>
    <w:rsid w:val="5E091A14"/>
    <w:rsid w:val="5E0B6042"/>
    <w:rsid w:val="5E0C34DC"/>
    <w:rsid w:val="5E0D4231"/>
    <w:rsid w:val="5E0FC791"/>
    <w:rsid w:val="5E1098A2"/>
    <w:rsid w:val="5E127227"/>
    <w:rsid w:val="5E129DD3"/>
    <w:rsid w:val="5E1365F3"/>
    <w:rsid w:val="5E13D82A"/>
    <w:rsid w:val="5E16758E"/>
    <w:rsid w:val="5E174BBB"/>
    <w:rsid w:val="5E17CBF0"/>
    <w:rsid w:val="5E1C9F0A"/>
    <w:rsid w:val="5E2C02B4"/>
    <w:rsid w:val="5E2C0E81"/>
    <w:rsid w:val="5E2C9BFF"/>
    <w:rsid w:val="5E2CABBB"/>
    <w:rsid w:val="5E2D1B5A"/>
    <w:rsid w:val="5E2DDE70"/>
    <w:rsid w:val="5E32F10A"/>
    <w:rsid w:val="5E35F51D"/>
    <w:rsid w:val="5E3A37DE"/>
    <w:rsid w:val="5E3BB125"/>
    <w:rsid w:val="5E3C134B"/>
    <w:rsid w:val="5E3DD4C3"/>
    <w:rsid w:val="5E4038BE"/>
    <w:rsid w:val="5E455018"/>
    <w:rsid w:val="5E49F3B1"/>
    <w:rsid w:val="5E4B395C"/>
    <w:rsid w:val="5E4B660A"/>
    <w:rsid w:val="5E4B8EAB"/>
    <w:rsid w:val="5E55A839"/>
    <w:rsid w:val="5E5972BB"/>
    <w:rsid w:val="5E59E204"/>
    <w:rsid w:val="5E59E476"/>
    <w:rsid w:val="5E5D3FE6"/>
    <w:rsid w:val="5E6086DA"/>
    <w:rsid w:val="5E62975A"/>
    <w:rsid w:val="5E6563A6"/>
    <w:rsid w:val="5E66CB0A"/>
    <w:rsid w:val="5E68E315"/>
    <w:rsid w:val="5E6929B7"/>
    <w:rsid w:val="5E69C004"/>
    <w:rsid w:val="5E6E2AB7"/>
    <w:rsid w:val="5E6FFF94"/>
    <w:rsid w:val="5E74F08D"/>
    <w:rsid w:val="5E75B741"/>
    <w:rsid w:val="5E770683"/>
    <w:rsid w:val="5E77C41E"/>
    <w:rsid w:val="5E79E1FF"/>
    <w:rsid w:val="5E79F53D"/>
    <w:rsid w:val="5E7C2C1E"/>
    <w:rsid w:val="5E7CAFAF"/>
    <w:rsid w:val="5E8318AD"/>
    <w:rsid w:val="5E85BEEF"/>
    <w:rsid w:val="5E864EA0"/>
    <w:rsid w:val="5E89E430"/>
    <w:rsid w:val="5E8BBB3B"/>
    <w:rsid w:val="5E8E0ED7"/>
    <w:rsid w:val="5E93E4D0"/>
    <w:rsid w:val="5E96DFF2"/>
    <w:rsid w:val="5E97F2DF"/>
    <w:rsid w:val="5E983D86"/>
    <w:rsid w:val="5E9911CA"/>
    <w:rsid w:val="5E99C9CB"/>
    <w:rsid w:val="5E9B4A06"/>
    <w:rsid w:val="5E9C1EC3"/>
    <w:rsid w:val="5E9D5821"/>
    <w:rsid w:val="5E9F81EC"/>
    <w:rsid w:val="5EA21FE3"/>
    <w:rsid w:val="5EA44BA4"/>
    <w:rsid w:val="5EA57CD1"/>
    <w:rsid w:val="5EA5E4FD"/>
    <w:rsid w:val="5EA67349"/>
    <w:rsid w:val="5EA93A4B"/>
    <w:rsid w:val="5EA9A4BC"/>
    <w:rsid w:val="5EAAFF09"/>
    <w:rsid w:val="5EACE133"/>
    <w:rsid w:val="5EAE8E29"/>
    <w:rsid w:val="5EB32B5F"/>
    <w:rsid w:val="5EB8A6CC"/>
    <w:rsid w:val="5EBFBDC7"/>
    <w:rsid w:val="5EC14B21"/>
    <w:rsid w:val="5EC70BBF"/>
    <w:rsid w:val="5EC8B60A"/>
    <w:rsid w:val="5EC933D2"/>
    <w:rsid w:val="5EC98E18"/>
    <w:rsid w:val="5ED122D1"/>
    <w:rsid w:val="5ED12D0B"/>
    <w:rsid w:val="5ED280C7"/>
    <w:rsid w:val="5ED86F9D"/>
    <w:rsid w:val="5ED9851B"/>
    <w:rsid w:val="5EDD02DE"/>
    <w:rsid w:val="5EDEA06C"/>
    <w:rsid w:val="5EDF4DF7"/>
    <w:rsid w:val="5EDF5F0F"/>
    <w:rsid w:val="5EE1E870"/>
    <w:rsid w:val="5EE3037B"/>
    <w:rsid w:val="5EE5D5DA"/>
    <w:rsid w:val="5EE8E7D3"/>
    <w:rsid w:val="5EE8EF11"/>
    <w:rsid w:val="5EED3EE2"/>
    <w:rsid w:val="5EEEE83B"/>
    <w:rsid w:val="5EEFA4D8"/>
    <w:rsid w:val="5EEFAC6A"/>
    <w:rsid w:val="5EF115A3"/>
    <w:rsid w:val="5EF24352"/>
    <w:rsid w:val="5EF309B5"/>
    <w:rsid w:val="5EF5203B"/>
    <w:rsid w:val="5EF7C5B8"/>
    <w:rsid w:val="5EFA0363"/>
    <w:rsid w:val="5EFD5B85"/>
    <w:rsid w:val="5EFDA3FD"/>
    <w:rsid w:val="5EFDDEB7"/>
    <w:rsid w:val="5EFE680C"/>
    <w:rsid w:val="5F00A17B"/>
    <w:rsid w:val="5F01776E"/>
    <w:rsid w:val="5F025A9A"/>
    <w:rsid w:val="5F039757"/>
    <w:rsid w:val="5F0813BF"/>
    <w:rsid w:val="5F0A6683"/>
    <w:rsid w:val="5F10062D"/>
    <w:rsid w:val="5F179A7E"/>
    <w:rsid w:val="5F183259"/>
    <w:rsid w:val="5F19421C"/>
    <w:rsid w:val="5F1BE53A"/>
    <w:rsid w:val="5F1C53E9"/>
    <w:rsid w:val="5F1F19AC"/>
    <w:rsid w:val="5F1F44EA"/>
    <w:rsid w:val="5F232ED4"/>
    <w:rsid w:val="5F2501DD"/>
    <w:rsid w:val="5F265CF4"/>
    <w:rsid w:val="5F27E69F"/>
    <w:rsid w:val="5F28198F"/>
    <w:rsid w:val="5F28AA6A"/>
    <w:rsid w:val="5F2A2F33"/>
    <w:rsid w:val="5F301CF7"/>
    <w:rsid w:val="5F30B108"/>
    <w:rsid w:val="5F38C658"/>
    <w:rsid w:val="5F3AC1DB"/>
    <w:rsid w:val="5F3BFBAD"/>
    <w:rsid w:val="5F3C4628"/>
    <w:rsid w:val="5F3E3428"/>
    <w:rsid w:val="5F3ECDAD"/>
    <w:rsid w:val="5F3F92EB"/>
    <w:rsid w:val="5F429D10"/>
    <w:rsid w:val="5F44A607"/>
    <w:rsid w:val="5F45ABC4"/>
    <w:rsid w:val="5F46F892"/>
    <w:rsid w:val="5F48BE44"/>
    <w:rsid w:val="5F4BCB2F"/>
    <w:rsid w:val="5F4F2914"/>
    <w:rsid w:val="5F4F9202"/>
    <w:rsid w:val="5F4FF27F"/>
    <w:rsid w:val="5F50C9F4"/>
    <w:rsid w:val="5F537E27"/>
    <w:rsid w:val="5F5447F1"/>
    <w:rsid w:val="5F5639D0"/>
    <w:rsid w:val="5F56F0A0"/>
    <w:rsid w:val="5F57B49C"/>
    <w:rsid w:val="5F581459"/>
    <w:rsid w:val="5F5B043F"/>
    <w:rsid w:val="5F5B1B95"/>
    <w:rsid w:val="5F5C24FC"/>
    <w:rsid w:val="5F5C989E"/>
    <w:rsid w:val="5F5EE478"/>
    <w:rsid w:val="5F61CBC6"/>
    <w:rsid w:val="5F61EFD3"/>
    <w:rsid w:val="5F627092"/>
    <w:rsid w:val="5F62B106"/>
    <w:rsid w:val="5F633508"/>
    <w:rsid w:val="5F668C5E"/>
    <w:rsid w:val="5F6895E3"/>
    <w:rsid w:val="5F6B14C3"/>
    <w:rsid w:val="5F6F76FE"/>
    <w:rsid w:val="5F713FBC"/>
    <w:rsid w:val="5F732C56"/>
    <w:rsid w:val="5F73EF74"/>
    <w:rsid w:val="5F749104"/>
    <w:rsid w:val="5F74EC16"/>
    <w:rsid w:val="5F7A0761"/>
    <w:rsid w:val="5F7D9524"/>
    <w:rsid w:val="5F7F1DB4"/>
    <w:rsid w:val="5F827905"/>
    <w:rsid w:val="5F8582AC"/>
    <w:rsid w:val="5F872CF8"/>
    <w:rsid w:val="5F8844BC"/>
    <w:rsid w:val="5F8981E2"/>
    <w:rsid w:val="5F8A14B9"/>
    <w:rsid w:val="5F8CB139"/>
    <w:rsid w:val="5F8CF1DB"/>
    <w:rsid w:val="5F8FF2D6"/>
    <w:rsid w:val="5F8FF457"/>
    <w:rsid w:val="5F953182"/>
    <w:rsid w:val="5F95C5F6"/>
    <w:rsid w:val="5F964945"/>
    <w:rsid w:val="5F972F8B"/>
    <w:rsid w:val="5F99BF28"/>
    <w:rsid w:val="5F9A7AA5"/>
    <w:rsid w:val="5F9C602C"/>
    <w:rsid w:val="5F9D07F7"/>
    <w:rsid w:val="5FA1A7A5"/>
    <w:rsid w:val="5FA88DE9"/>
    <w:rsid w:val="5FA9C568"/>
    <w:rsid w:val="5FAACF35"/>
    <w:rsid w:val="5FAC3D7E"/>
    <w:rsid w:val="5FAE8A73"/>
    <w:rsid w:val="5FB14E11"/>
    <w:rsid w:val="5FB17B6D"/>
    <w:rsid w:val="5FB23BAD"/>
    <w:rsid w:val="5FB23CC3"/>
    <w:rsid w:val="5FB358F3"/>
    <w:rsid w:val="5FB7013B"/>
    <w:rsid w:val="5FB745F0"/>
    <w:rsid w:val="5FB83018"/>
    <w:rsid w:val="5FB8EFD1"/>
    <w:rsid w:val="5FBC7699"/>
    <w:rsid w:val="5FC11EFD"/>
    <w:rsid w:val="5FC1583D"/>
    <w:rsid w:val="5FC32DF8"/>
    <w:rsid w:val="5FC610E8"/>
    <w:rsid w:val="5FCAE314"/>
    <w:rsid w:val="5FCD2F9C"/>
    <w:rsid w:val="5FCD9A5D"/>
    <w:rsid w:val="5FCE5228"/>
    <w:rsid w:val="5FD16521"/>
    <w:rsid w:val="5FD29D12"/>
    <w:rsid w:val="5FD39E57"/>
    <w:rsid w:val="5FD3D773"/>
    <w:rsid w:val="5FD43B48"/>
    <w:rsid w:val="5FD48A90"/>
    <w:rsid w:val="5FD912C7"/>
    <w:rsid w:val="5FD93719"/>
    <w:rsid w:val="5FDC2296"/>
    <w:rsid w:val="5FDF4F4C"/>
    <w:rsid w:val="5FE0B7F0"/>
    <w:rsid w:val="5FE248F3"/>
    <w:rsid w:val="5FE72335"/>
    <w:rsid w:val="5FEA9205"/>
    <w:rsid w:val="5FEBE432"/>
    <w:rsid w:val="5FEC7A35"/>
    <w:rsid w:val="5FEE4FFE"/>
    <w:rsid w:val="5FF01E50"/>
    <w:rsid w:val="5FF037B7"/>
    <w:rsid w:val="5FF1A20B"/>
    <w:rsid w:val="5FF28E8E"/>
    <w:rsid w:val="5FF4BDCA"/>
    <w:rsid w:val="5FF685AF"/>
    <w:rsid w:val="5FF7BB14"/>
    <w:rsid w:val="5FF7FF95"/>
    <w:rsid w:val="5FF85909"/>
    <w:rsid w:val="5FFDA8C2"/>
    <w:rsid w:val="5FFFB105"/>
    <w:rsid w:val="60018650"/>
    <w:rsid w:val="6001CEBC"/>
    <w:rsid w:val="60025341"/>
    <w:rsid w:val="60054225"/>
    <w:rsid w:val="6007D397"/>
    <w:rsid w:val="60080DF4"/>
    <w:rsid w:val="60093CEA"/>
    <w:rsid w:val="600A00B4"/>
    <w:rsid w:val="600A98DC"/>
    <w:rsid w:val="600B9A0E"/>
    <w:rsid w:val="600C5C37"/>
    <w:rsid w:val="601002CE"/>
    <w:rsid w:val="60101386"/>
    <w:rsid w:val="6010F4A5"/>
    <w:rsid w:val="60118334"/>
    <w:rsid w:val="6015F95B"/>
    <w:rsid w:val="60167949"/>
    <w:rsid w:val="601747DD"/>
    <w:rsid w:val="6017DEFF"/>
    <w:rsid w:val="6017ED43"/>
    <w:rsid w:val="60185AC6"/>
    <w:rsid w:val="6018DA2D"/>
    <w:rsid w:val="601DA0F2"/>
    <w:rsid w:val="601E07B1"/>
    <w:rsid w:val="601F4ACC"/>
    <w:rsid w:val="60201B41"/>
    <w:rsid w:val="6021134C"/>
    <w:rsid w:val="60223ACA"/>
    <w:rsid w:val="602331C9"/>
    <w:rsid w:val="602565DA"/>
    <w:rsid w:val="602AECB7"/>
    <w:rsid w:val="602B494F"/>
    <w:rsid w:val="602C654C"/>
    <w:rsid w:val="602D136E"/>
    <w:rsid w:val="602DA12C"/>
    <w:rsid w:val="602F38B9"/>
    <w:rsid w:val="60351CC1"/>
    <w:rsid w:val="60358BB2"/>
    <w:rsid w:val="603AE348"/>
    <w:rsid w:val="603BF4CF"/>
    <w:rsid w:val="603CBB07"/>
    <w:rsid w:val="603CE7EB"/>
    <w:rsid w:val="603DC597"/>
    <w:rsid w:val="603E0E5E"/>
    <w:rsid w:val="603E4840"/>
    <w:rsid w:val="603F85B8"/>
    <w:rsid w:val="604442E4"/>
    <w:rsid w:val="604467BD"/>
    <w:rsid w:val="60450A11"/>
    <w:rsid w:val="60450D2B"/>
    <w:rsid w:val="60460289"/>
    <w:rsid w:val="604642D7"/>
    <w:rsid w:val="604D0489"/>
    <w:rsid w:val="604D5C82"/>
    <w:rsid w:val="605420E9"/>
    <w:rsid w:val="60585FAE"/>
    <w:rsid w:val="6059E63A"/>
    <w:rsid w:val="605E430D"/>
    <w:rsid w:val="6061B202"/>
    <w:rsid w:val="6065D255"/>
    <w:rsid w:val="60660644"/>
    <w:rsid w:val="606663C0"/>
    <w:rsid w:val="60676598"/>
    <w:rsid w:val="6069EDC0"/>
    <w:rsid w:val="606B811A"/>
    <w:rsid w:val="606FA236"/>
    <w:rsid w:val="6071EA00"/>
    <w:rsid w:val="6074AD74"/>
    <w:rsid w:val="60758F58"/>
    <w:rsid w:val="6075902B"/>
    <w:rsid w:val="6079F82B"/>
    <w:rsid w:val="607FEFB7"/>
    <w:rsid w:val="60806E64"/>
    <w:rsid w:val="6083E926"/>
    <w:rsid w:val="6084D61E"/>
    <w:rsid w:val="6085B50E"/>
    <w:rsid w:val="608B05A1"/>
    <w:rsid w:val="608F4042"/>
    <w:rsid w:val="609186CA"/>
    <w:rsid w:val="60932088"/>
    <w:rsid w:val="6096F521"/>
    <w:rsid w:val="609CB9E3"/>
    <w:rsid w:val="60A0C54A"/>
    <w:rsid w:val="60A11D96"/>
    <w:rsid w:val="60A18D0A"/>
    <w:rsid w:val="60A1A3BD"/>
    <w:rsid w:val="60A46B60"/>
    <w:rsid w:val="60A5C6F9"/>
    <w:rsid w:val="60A79A5D"/>
    <w:rsid w:val="60A8AFA5"/>
    <w:rsid w:val="60AA730B"/>
    <w:rsid w:val="60B5E03A"/>
    <w:rsid w:val="60B72A3F"/>
    <w:rsid w:val="60B9CAAB"/>
    <w:rsid w:val="60BA3278"/>
    <w:rsid w:val="60BB1A43"/>
    <w:rsid w:val="60BBA729"/>
    <w:rsid w:val="60BDD3C6"/>
    <w:rsid w:val="60C1F1CC"/>
    <w:rsid w:val="60C212F4"/>
    <w:rsid w:val="60C45782"/>
    <w:rsid w:val="60CE34DA"/>
    <w:rsid w:val="60D0896B"/>
    <w:rsid w:val="60D0F5CC"/>
    <w:rsid w:val="60D19849"/>
    <w:rsid w:val="60D244ED"/>
    <w:rsid w:val="60D3D18B"/>
    <w:rsid w:val="60D58C01"/>
    <w:rsid w:val="60D90167"/>
    <w:rsid w:val="60D9558E"/>
    <w:rsid w:val="60DF2D91"/>
    <w:rsid w:val="60E0FE3E"/>
    <w:rsid w:val="60E10B2F"/>
    <w:rsid w:val="60E1D630"/>
    <w:rsid w:val="60E21931"/>
    <w:rsid w:val="60E2FA78"/>
    <w:rsid w:val="60E865E2"/>
    <w:rsid w:val="60EACEFC"/>
    <w:rsid w:val="60EAF6C4"/>
    <w:rsid w:val="60EB716C"/>
    <w:rsid w:val="60F09ED0"/>
    <w:rsid w:val="60F403A7"/>
    <w:rsid w:val="60F4AFBF"/>
    <w:rsid w:val="60F5C539"/>
    <w:rsid w:val="60FAB35C"/>
    <w:rsid w:val="60FEE919"/>
    <w:rsid w:val="6100F3B8"/>
    <w:rsid w:val="61012241"/>
    <w:rsid w:val="61018ABC"/>
    <w:rsid w:val="6104C2E6"/>
    <w:rsid w:val="61090614"/>
    <w:rsid w:val="610BCB74"/>
    <w:rsid w:val="611203E7"/>
    <w:rsid w:val="6112BDB2"/>
    <w:rsid w:val="6116C6E4"/>
    <w:rsid w:val="611DDDC2"/>
    <w:rsid w:val="611F419D"/>
    <w:rsid w:val="611F7408"/>
    <w:rsid w:val="61208331"/>
    <w:rsid w:val="61241048"/>
    <w:rsid w:val="61266314"/>
    <w:rsid w:val="61276905"/>
    <w:rsid w:val="6128819A"/>
    <w:rsid w:val="612B087B"/>
    <w:rsid w:val="612D579D"/>
    <w:rsid w:val="6130424D"/>
    <w:rsid w:val="6131B404"/>
    <w:rsid w:val="61327BF3"/>
    <w:rsid w:val="61345E63"/>
    <w:rsid w:val="6134F0AD"/>
    <w:rsid w:val="613505FB"/>
    <w:rsid w:val="6136BE15"/>
    <w:rsid w:val="613B2DF6"/>
    <w:rsid w:val="613CA955"/>
    <w:rsid w:val="61449655"/>
    <w:rsid w:val="6146D255"/>
    <w:rsid w:val="6147AA5C"/>
    <w:rsid w:val="614871D4"/>
    <w:rsid w:val="61493BA9"/>
    <w:rsid w:val="614A89DE"/>
    <w:rsid w:val="614ABFEA"/>
    <w:rsid w:val="614CF07D"/>
    <w:rsid w:val="614D4C4E"/>
    <w:rsid w:val="6151B233"/>
    <w:rsid w:val="61527412"/>
    <w:rsid w:val="6152AB9D"/>
    <w:rsid w:val="61555961"/>
    <w:rsid w:val="61566BE8"/>
    <w:rsid w:val="615785A1"/>
    <w:rsid w:val="61588CF8"/>
    <w:rsid w:val="615ACEB5"/>
    <w:rsid w:val="615B5FB2"/>
    <w:rsid w:val="615CCDB1"/>
    <w:rsid w:val="6160BA58"/>
    <w:rsid w:val="6164F72E"/>
    <w:rsid w:val="61657F32"/>
    <w:rsid w:val="61662659"/>
    <w:rsid w:val="61693F62"/>
    <w:rsid w:val="616B3B9E"/>
    <w:rsid w:val="616E4A8B"/>
    <w:rsid w:val="616FB2F6"/>
    <w:rsid w:val="61746458"/>
    <w:rsid w:val="61775770"/>
    <w:rsid w:val="61777364"/>
    <w:rsid w:val="6178C6A9"/>
    <w:rsid w:val="617A4967"/>
    <w:rsid w:val="617F99D3"/>
    <w:rsid w:val="6180EA9D"/>
    <w:rsid w:val="6184220B"/>
    <w:rsid w:val="6184264E"/>
    <w:rsid w:val="618440B4"/>
    <w:rsid w:val="618A6F09"/>
    <w:rsid w:val="618CB0CF"/>
    <w:rsid w:val="6190AE3B"/>
    <w:rsid w:val="61938C63"/>
    <w:rsid w:val="619539FA"/>
    <w:rsid w:val="6198BDA8"/>
    <w:rsid w:val="6199449B"/>
    <w:rsid w:val="619B4278"/>
    <w:rsid w:val="619F9FD6"/>
    <w:rsid w:val="61A11230"/>
    <w:rsid w:val="61A1FD4C"/>
    <w:rsid w:val="61A331F3"/>
    <w:rsid w:val="61A3C38F"/>
    <w:rsid w:val="61A4C190"/>
    <w:rsid w:val="61AAE4F0"/>
    <w:rsid w:val="61AC2168"/>
    <w:rsid w:val="61ADD791"/>
    <w:rsid w:val="61ADFE73"/>
    <w:rsid w:val="61AEE489"/>
    <w:rsid w:val="61AF3035"/>
    <w:rsid w:val="61B42A0A"/>
    <w:rsid w:val="61B5B79B"/>
    <w:rsid w:val="61B87736"/>
    <w:rsid w:val="61B90135"/>
    <w:rsid w:val="61BF7DFF"/>
    <w:rsid w:val="61C118D5"/>
    <w:rsid w:val="61C33DF3"/>
    <w:rsid w:val="61C4EF6A"/>
    <w:rsid w:val="61C57C45"/>
    <w:rsid w:val="61C5DE9E"/>
    <w:rsid w:val="61C6F3C9"/>
    <w:rsid w:val="61CB2FD9"/>
    <w:rsid w:val="61CB534A"/>
    <w:rsid w:val="61CE6155"/>
    <w:rsid w:val="61D12E77"/>
    <w:rsid w:val="61D2FFBA"/>
    <w:rsid w:val="61D3A1B6"/>
    <w:rsid w:val="61D55CC6"/>
    <w:rsid w:val="61D6DBE9"/>
    <w:rsid w:val="61D9AACB"/>
    <w:rsid w:val="61E1A8F0"/>
    <w:rsid w:val="61E23660"/>
    <w:rsid w:val="61E37445"/>
    <w:rsid w:val="61E41171"/>
    <w:rsid w:val="61E527F8"/>
    <w:rsid w:val="61E69538"/>
    <w:rsid w:val="61E7B1DC"/>
    <w:rsid w:val="61E87C99"/>
    <w:rsid w:val="61EA03D1"/>
    <w:rsid w:val="61EFB44F"/>
    <w:rsid w:val="61F065DC"/>
    <w:rsid w:val="61F07EE8"/>
    <w:rsid w:val="61F1A618"/>
    <w:rsid w:val="61F20E49"/>
    <w:rsid w:val="61F2C382"/>
    <w:rsid w:val="61F87777"/>
    <w:rsid w:val="61F9A622"/>
    <w:rsid w:val="61FC7A95"/>
    <w:rsid w:val="620550E6"/>
    <w:rsid w:val="62057393"/>
    <w:rsid w:val="6207A547"/>
    <w:rsid w:val="620948CA"/>
    <w:rsid w:val="6209A745"/>
    <w:rsid w:val="6209EB29"/>
    <w:rsid w:val="620B9485"/>
    <w:rsid w:val="620C16AB"/>
    <w:rsid w:val="620C6F6D"/>
    <w:rsid w:val="62116291"/>
    <w:rsid w:val="6212ABF6"/>
    <w:rsid w:val="621421F0"/>
    <w:rsid w:val="621CB3CC"/>
    <w:rsid w:val="621D8DA4"/>
    <w:rsid w:val="621D94DB"/>
    <w:rsid w:val="622120F9"/>
    <w:rsid w:val="6225722F"/>
    <w:rsid w:val="6229C72E"/>
    <w:rsid w:val="6231AC24"/>
    <w:rsid w:val="623BDD7A"/>
    <w:rsid w:val="6240C4A9"/>
    <w:rsid w:val="62441770"/>
    <w:rsid w:val="62494CAA"/>
    <w:rsid w:val="624A5CAC"/>
    <w:rsid w:val="624BC42F"/>
    <w:rsid w:val="62519ED4"/>
    <w:rsid w:val="6251BD7C"/>
    <w:rsid w:val="625AA355"/>
    <w:rsid w:val="625D4612"/>
    <w:rsid w:val="625D8E9C"/>
    <w:rsid w:val="625F116C"/>
    <w:rsid w:val="625F957B"/>
    <w:rsid w:val="6262BB01"/>
    <w:rsid w:val="6269F9E3"/>
    <w:rsid w:val="626A3729"/>
    <w:rsid w:val="6270291B"/>
    <w:rsid w:val="627B25FD"/>
    <w:rsid w:val="627B602E"/>
    <w:rsid w:val="62832481"/>
    <w:rsid w:val="62858ED6"/>
    <w:rsid w:val="62865A45"/>
    <w:rsid w:val="628A7851"/>
    <w:rsid w:val="628BC18C"/>
    <w:rsid w:val="628C1E7F"/>
    <w:rsid w:val="6290FB20"/>
    <w:rsid w:val="62925C66"/>
    <w:rsid w:val="62925FA6"/>
    <w:rsid w:val="62927699"/>
    <w:rsid w:val="6292D052"/>
    <w:rsid w:val="6293056E"/>
    <w:rsid w:val="6293A141"/>
    <w:rsid w:val="6293B6F3"/>
    <w:rsid w:val="629644E6"/>
    <w:rsid w:val="6296843B"/>
    <w:rsid w:val="629AE8DB"/>
    <w:rsid w:val="629C6F84"/>
    <w:rsid w:val="62A19FF1"/>
    <w:rsid w:val="62A21689"/>
    <w:rsid w:val="62A2D028"/>
    <w:rsid w:val="62A82935"/>
    <w:rsid w:val="62A936E1"/>
    <w:rsid w:val="62ABBB4E"/>
    <w:rsid w:val="62AC639D"/>
    <w:rsid w:val="62AD4397"/>
    <w:rsid w:val="62B16E0E"/>
    <w:rsid w:val="62B193BF"/>
    <w:rsid w:val="62B26D68"/>
    <w:rsid w:val="62B2BC22"/>
    <w:rsid w:val="62B3A2CB"/>
    <w:rsid w:val="62B5113D"/>
    <w:rsid w:val="62B6114C"/>
    <w:rsid w:val="62B731A4"/>
    <w:rsid w:val="62B9506B"/>
    <w:rsid w:val="62B9648E"/>
    <w:rsid w:val="62B9A219"/>
    <w:rsid w:val="62BA82C8"/>
    <w:rsid w:val="62BB7D87"/>
    <w:rsid w:val="62C26938"/>
    <w:rsid w:val="62C5A64E"/>
    <w:rsid w:val="62C71F54"/>
    <w:rsid w:val="62C83ABA"/>
    <w:rsid w:val="62C8535E"/>
    <w:rsid w:val="62CA36CA"/>
    <w:rsid w:val="62CAD1E2"/>
    <w:rsid w:val="62CE01AE"/>
    <w:rsid w:val="62CE03C9"/>
    <w:rsid w:val="62D20A41"/>
    <w:rsid w:val="62D49E7F"/>
    <w:rsid w:val="62D6FE57"/>
    <w:rsid w:val="62D72C77"/>
    <w:rsid w:val="62DE6EF7"/>
    <w:rsid w:val="62DED4E0"/>
    <w:rsid w:val="62E00486"/>
    <w:rsid w:val="62E094DF"/>
    <w:rsid w:val="62E47FD0"/>
    <w:rsid w:val="62EC55D1"/>
    <w:rsid w:val="62F36A5A"/>
    <w:rsid w:val="62F68BA5"/>
    <w:rsid w:val="62F71A5D"/>
    <w:rsid w:val="62F727D4"/>
    <w:rsid w:val="62FA2D06"/>
    <w:rsid w:val="62FA5442"/>
    <w:rsid w:val="62FDBDB3"/>
    <w:rsid w:val="62FDE4CE"/>
    <w:rsid w:val="62FFB226"/>
    <w:rsid w:val="6302CB23"/>
    <w:rsid w:val="6306CE59"/>
    <w:rsid w:val="630B3516"/>
    <w:rsid w:val="630B9694"/>
    <w:rsid w:val="630CBB86"/>
    <w:rsid w:val="630D7989"/>
    <w:rsid w:val="630F9305"/>
    <w:rsid w:val="63107C2F"/>
    <w:rsid w:val="631088DE"/>
    <w:rsid w:val="6310C635"/>
    <w:rsid w:val="6312DA19"/>
    <w:rsid w:val="631433BB"/>
    <w:rsid w:val="63144E88"/>
    <w:rsid w:val="63146A7F"/>
    <w:rsid w:val="6314A500"/>
    <w:rsid w:val="6316FFA6"/>
    <w:rsid w:val="631D0357"/>
    <w:rsid w:val="631D4FD7"/>
    <w:rsid w:val="631EC54E"/>
    <w:rsid w:val="63217E87"/>
    <w:rsid w:val="6321EC23"/>
    <w:rsid w:val="6321F8F4"/>
    <w:rsid w:val="63222E50"/>
    <w:rsid w:val="63238440"/>
    <w:rsid w:val="632AE31E"/>
    <w:rsid w:val="632D8F67"/>
    <w:rsid w:val="632E1F53"/>
    <w:rsid w:val="632E6ACC"/>
    <w:rsid w:val="633584FF"/>
    <w:rsid w:val="63397205"/>
    <w:rsid w:val="633ECBE7"/>
    <w:rsid w:val="633F7DA3"/>
    <w:rsid w:val="63402C06"/>
    <w:rsid w:val="63460018"/>
    <w:rsid w:val="6348C310"/>
    <w:rsid w:val="634C6180"/>
    <w:rsid w:val="634CD161"/>
    <w:rsid w:val="634DBF3F"/>
    <w:rsid w:val="63526767"/>
    <w:rsid w:val="63529B73"/>
    <w:rsid w:val="6355BE7C"/>
    <w:rsid w:val="63583AA0"/>
    <w:rsid w:val="63595484"/>
    <w:rsid w:val="635B1B36"/>
    <w:rsid w:val="635B5A52"/>
    <w:rsid w:val="635C5870"/>
    <w:rsid w:val="6361A4C7"/>
    <w:rsid w:val="63679D33"/>
    <w:rsid w:val="6367D457"/>
    <w:rsid w:val="6369345D"/>
    <w:rsid w:val="636AD5BA"/>
    <w:rsid w:val="636EFEA6"/>
    <w:rsid w:val="63704445"/>
    <w:rsid w:val="6372426B"/>
    <w:rsid w:val="63729F66"/>
    <w:rsid w:val="637303E9"/>
    <w:rsid w:val="6374F33B"/>
    <w:rsid w:val="63755CE4"/>
    <w:rsid w:val="6377741A"/>
    <w:rsid w:val="63783C50"/>
    <w:rsid w:val="6379399A"/>
    <w:rsid w:val="637951D2"/>
    <w:rsid w:val="637ABC40"/>
    <w:rsid w:val="637B4823"/>
    <w:rsid w:val="637CD780"/>
    <w:rsid w:val="637FD3AC"/>
    <w:rsid w:val="63805B0D"/>
    <w:rsid w:val="6382A397"/>
    <w:rsid w:val="6383A30C"/>
    <w:rsid w:val="638574F9"/>
    <w:rsid w:val="63862AC8"/>
    <w:rsid w:val="63875675"/>
    <w:rsid w:val="6387BBC2"/>
    <w:rsid w:val="6388BCF9"/>
    <w:rsid w:val="638B3D31"/>
    <w:rsid w:val="638CA77F"/>
    <w:rsid w:val="638D6D6D"/>
    <w:rsid w:val="638D8A3C"/>
    <w:rsid w:val="639365FA"/>
    <w:rsid w:val="63940F9F"/>
    <w:rsid w:val="6395AE1F"/>
    <w:rsid w:val="6397FC82"/>
    <w:rsid w:val="639C1B9C"/>
    <w:rsid w:val="639F1EB1"/>
    <w:rsid w:val="63A82CD8"/>
    <w:rsid w:val="63A906DE"/>
    <w:rsid w:val="63AA1762"/>
    <w:rsid w:val="63AADF4C"/>
    <w:rsid w:val="63ABAC0C"/>
    <w:rsid w:val="63ABE90A"/>
    <w:rsid w:val="63ABFA56"/>
    <w:rsid w:val="63AC4319"/>
    <w:rsid w:val="63B01A59"/>
    <w:rsid w:val="63B17D58"/>
    <w:rsid w:val="63B474B6"/>
    <w:rsid w:val="63B6F0AE"/>
    <w:rsid w:val="63B73FA0"/>
    <w:rsid w:val="63B802A5"/>
    <w:rsid w:val="63BCB567"/>
    <w:rsid w:val="63BE7E1E"/>
    <w:rsid w:val="63BED9C8"/>
    <w:rsid w:val="63BFCA06"/>
    <w:rsid w:val="63C2236C"/>
    <w:rsid w:val="63C4DAD8"/>
    <w:rsid w:val="63C901AE"/>
    <w:rsid w:val="63C923BB"/>
    <w:rsid w:val="63CC8E73"/>
    <w:rsid w:val="63CDF151"/>
    <w:rsid w:val="63D10D8B"/>
    <w:rsid w:val="63D1FC09"/>
    <w:rsid w:val="63D3BE1C"/>
    <w:rsid w:val="63D50766"/>
    <w:rsid w:val="63D52EE1"/>
    <w:rsid w:val="63D540E4"/>
    <w:rsid w:val="63D64BCB"/>
    <w:rsid w:val="63D6FFBD"/>
    <w:rsid w:val="63DCA0FC"/>
    <w:rsid w:val="63DD4714"/>
    <w:rsid w:val="63DD8A8C"/>
    <w:rsid w:val="63DF5DA2"/>
    <w:rsid w:val="63E01A4A"/>
    <w:rsid w:val="63E3F185"/>
    <w:rsid w:val="63E82D41"/>
    <w:rsid w:val="63EB9EDF"/>
    <w:rsid w:val="63ED7E5E"/>
    <w:rsid w:val="63EEC99D"/>
    <w:rsid w:val="63EED237"/>
    <w:rsid w:val="63EF3F96"/>
    <w:rsid w:val="63EF6C98"/>
    <w:rsid w:val="63F176CA"/>
    <w:rsid w:val="63F1EA57"/>
    <w:rsid w:val="63F4A309"/>
    <w:rsid w:val="63F6C96E"/>
    <w:rsid w:val="63F872D9"/>
    <w:rsid w:val="63F97E04"/>
    <w:rsid w:val="63FD9BDC"/>
    <w:rsid w:val="6400AD86"/>
    <w:rsid w:val="64013119"/>
    <w:rsid w:val="640177D2"/>
    <w:rsid w:val="640623C8"/>
    <w:rsid w:val="640750C0"/>
    <w:rsid w:val="64096C73"/>
    <w:rsid w:val="640C30D5"/>
    <w:rsid w:val="640CFF68"/>
    <w:rsid w:val="640DB73C"/>
    <w:rsid w:val="64111355"/>
    <w:rsid w:val="6411FE67"/>
    <w:rsid w:val="64130A98"/>
    <w:rsid w:val="64140102"/>
    <w:rsid w:val="6414ABFF"/>
    <w:rsid w:val="6414B2D6"/>
    <w:rsid w:val="6415291A"/>
    <w:rsid w:val="6415EC2E"/>
    <w:rsid w:val="64165EEA"/>
    <w:rsid w:val="6417F6D2"/>
    <w:rsid w:val="641AEB55"/>
    <w:rsid w:val="641D5AD0"/>
    <w:rsid w:val="64222793"/>
    <w:rsid w:val="6423C2A5"/>
    <w:rsid w:val="642400D2"/>
    <w:rsid w:val="6424F4B7"/>
    <w:rsid w:val="64251BAF"/>
    <w:rsid w:val="6425CD70"/>
    <w:rsid w:val="6426023B"/>
    <w:rsid w:val="6426E9B9"/>
    <w:rsid w:val="64271BC8"/>
    <w:rsid w:val="642F133C"/>
    <w:rsid w:val="642F4EE7"/>
    <w:rsid w:val="6430837D"/>
    <w:rsid w:val="64336368"/>
    <w:rsid w:val="6434E2D8"/>
    <w:rsid w:val="64353A9B"/>
    <w:rsid w:val="64394C0E"/>
    <w:rsid w:val="643994AC"/>
    <w:rsid w:val="643DF9CA"/>
    <w:rsid w:val="643E22C3"/>
    <w:rsid w:val="6440559D"/>
    <w:rsid w:val="6441EC25"/>
    <w:rsid w:val="644310F0"/>
    <w:rsid w:val="644326DC"/>
    <w:rsid w:val="64452018"/>
    <w:rsid w:val="64482BC8"/>
    <w:rsid w:val="64495DD9"/>
    <w:rsid w:val="644AA1C4"/>
    <w:rsid w:val="644B6AE1"/>
    <w:rsid w:val="644B7275"/>
    <w:rsid w:val="644E99FC"/>
    <w:rsid w:val="644F6F1B"/>
    <w:rsid w:val="644F732C"/>
    <w:rsid w:val="6450BBB3"/>
    <w:rsid w:val="6454F6CD"/>
    <w:rsid w:val="6456E603"/>
    <w:rsid w:val="64595FD3"/>
    <w:rsid w:val="645B17F1"/>
    <w:rsid w:val="645B1DF5"/>
    <w:rsid w:val="645BF122"/>
    <w:rsid w:val="645C63E9"/>
    <w:rsid w:val="645CF305"/>
    <w:rsid w:val="645E70D5"/>
    <w:rsid w:val="645E8F53"/>
    <w:rsid w:val="645EBA52"/>
    <w:rsid w:val="64662E28"/>
    <w:rsid w:val="64664101"/>
    <w:rsid w:val="6468B890"/>
    <w:rsid w:val="64697EAD"/>
    <w:rsid w:val="6469EDA1"/>
    <w:rsid w:val="646E8440"/>
    <w:rsid w:val="646F0C76"/>
    <w:rsid w:val="646F382F"/>
    <w:rsid w:val="647A580A"/>
    <w:rsid w:val="647B20F8"/>
    <w:rsid w:val="647B7D33"/>
    <w:rsid w:val="64805815"/>
    <w:rsid w:val="6480B512"/>
    <w:rsid w:val="64831E2E"/>
    <w:rsid w:val="6483595B"/>
    <w:rsid w:val="64846BC3"/>
    <w:rsid w:val="6484B1F1"/>
    <w:rsid w:val="6487075A"/>
    <w:rsid w:val="648B30E8"/>
    <w:rsid w:val="648E01CD"/>
    <w:rsid w:val="648E827C"/>
    <w:rsid w:val="64910FE8"/>
    <w:rsid w:val="6491A85F"/>
    <w:rsid w:val="6491C895"/>
    <w:rsid w:val="6492053D"/>
    <w:rsid w:val="64923494"/>
    <w:rsid w:val="6495A9AC"/>
    <w:rsid w:val="6495C71B"/>
    <w:rsid w:val="64965CDA"/>
    <w:rsid w:val="64991FF4"/>
    <w:rsid w:val="649AE411"/>
    <w:rsid w:val="649C58D1"/>
    <w:rsid w:val="649C816D"/>
    <w:rsid w:val="649E9D92"/>
    <w:rsid w:val="649FFBF1"/>
    <w:rsid w:val="64A0A0BF"/>
    <w:rsid w:val="64A19C57"/>
    <w:rsid w:val="64A47818"/>
    <w:rsid w:val="64A53F20"/>
    <w:rsid w:val="64A5DA89"/>
    <w:rsid w:val="64A67B09"/>
    <w:rsid w:val="64A75DF9"/>
    <w:rsid w:val="64A91425"/>
    <w:rsid w:val="64AA6A2C"/>
    <w:rsid w:val="64AAB1DE"/>
    <w:rsid w:val="64ADA300"/>
    <w:rsid w:val="64AFB3DD"/>
    <w:rsid w:val="64B0F9C7"/>
    <w:rsid w:val="64B41D7B"/>
    <w:rsid w:val="64B650D2"/>
    <w:rsid w:val="64B7BE0D"/>
    <w:rsid w:val="64B886B1"/>
    <w:rsid w:val="64BAE3B6"/>
    <w:rsid w:val="64BF5E30"/>
    <w:rsid w:val="64BFF361"/>
    <w:rsid w:val="64C189C5"/>
    <w:rsid w:val="64C47C38"/>
    <w:rsid w:val="64C746F1"/>
    <w:rsid w:val="64C91204"/>
    <w:rsid w:val="64CB4BF4"/>
    <w:rsid w:val="64CE2C1D"/>
    <w:rsid w:val="64D07F63"/>
    <w:rsid w:val="64D2D910"/>
    <w:rsid w:val="64D302CC"/>
    <w:rsid w:val="64D4C07E"/>
    <w:rsid w:val="64D4F3D6"/>
    <w:rsid w:val="64D66C3A"/>
    <w:rsid w:val="64D9E33C"/>
    <w:rsid w:val="64D9FA61"/>
    <w:rsid w:val="64DDAC93"/>
    <w:rsid w:val="64E1CB6A"/>
    <w:rsid w:val="64E5A4DB"/>
    <w:rsid w:val="64E5B065"/>
    <w:rsid w:val="64EA361B"/>
    <w:rsid w:val="64EC8FAB"/>
    <w:rsid w:val="64EC9B4C"/>
    <w:rsid w:val="64EC9FD7"/>
    <w:rsid w:val="64ED4CE5"/>
    <w:rsid w:val="64F0A3F6"/>
    <w:rsid w:val="64F19CA7"/>
    <w:rsid w:val="64F2075D"/>
    <w:rsid w:val="64F46633"/>
    <w:rsid w:val="64F67281"/>
    <w:rsid w:val="64F6B7E7"/>
    <w:rsid w:val="64F7AFE4"/>
    <w:rsid w:val="64F809E7"/>
    <w:rsid w:val="64FA492A"/>
    <w:rsid w:val="64FBB604"/>
    <w:rsid w:val="65069AFF"/>
    <w:rsid w:val="65073D93"/>
    <w:rsid w:val="650A082C"/>
    <w:rsid w:val="650B53F0"/>
    <w:rsid w:val="650BCE5F"/>
    <w:rsid w:val="650C14FE"/>
    <w:rsid w:val="650D9B45"/>
    <w:rsid w:val="650EA15E"/>
    <w:rsid w:val="6510B752"/>
    <w:rsid w:val="6513F035"/>
    <w:rsid w:val="65156DE2"/>
    <w:rsid w:val="651AEEA4"/>
    <w:rsid w:val="651BD189"/>
    <w:rsid w:val="651D2F5F"/>
    <w:rsid w:val="651DD612"/>
    <w:rsid w:val="651E8B62"/>
    <w:rsid w:val="65207166"/>
    <w:rsid w:val="6523FEFB"/>
    <w:rsid w:val="6524E84B"/>
    <w:rsid w:val="6525E776"/>
    <w:rsid w:val="6527B0D9"/>
    <w:rsid w:val="65289A92"/>
    <w:rsid w:val="6528A26F"/>
    <w:rsid w:val="652BDD5A"/>
    <w:rsid w:val="652D6368"/>
    <w:rsid w:val="652EDE40"/>
    <w:rsid w:val="652F365B"/>
    <w:rsid w:val="65340B40"/>
    <w:rsid w:val="6536298D"/>
    <w:rsid w:val="6537F784"/>
    <w:rsid w:val="6538C629"/>
    <w:rsid w:val="653D481B"/>
    <w:rsid w:val="6540AA11"/>
    <w:rsid w:val="6543FBC6"/>
    <w:rsid w:val="65466356"/>
    <w:rsid w:val="6548DEB6"/>
    <w:rsid w:val="654B4976"/>
    <w:rsid w:val="6556F26E"/>
    <w:rsid w:val="655879CC"/>
    <w:rsid w:val="65592631"/>
    <w:rsid w:val="65593511"/>
    <w:rsid w:val="6559DB19"/>
    <w:rsid w:val="655A2E95"/>
    <w:rsid w:val="655BA79D"/>
    <w:rsid w:val="655E8373"/>
    <w:rsid w:val="6561218F"/>
    <w:rsid w:val="6562B059"/>
    <w:rsid w:val="65652F53"/>
    <w:rsid w:val="6567090E"/>
    <w:rsid w:val="65691E53"/>
    <w:rsid w:val="656C902D"/>
    <w:rsid w:val="656DDCD3"/>
    <w:rsid w:val="6570C339"/>
    <w:rsid w:val="65711824"/>
    <w:rsid w:val="657159A3"/>
    <w:rsid w:val="65789888"/>
    <w:rsid w:val="6579F58D"/>
    <w:rsid w:val="657AA34C"/>
    <w:rsid w:val="657F475C"/>
    <w:rsid w:val="6580D595"/>
    <w:rsid w:val="6581D64E"/>
    <w:rsid w:val="658232A4"/>
    <w:rsid w:val="6584FC89"/>
    <w:rsid w:val="6585B35D"/>
    <w:rsid w:val="65867902"/>
    <w:rsid w:val="6592047A"/>
    <w:rsid w:val="659361C8"/>
    <w:rsid w:val="6598054C"/>
    <w:rsid w:val="659955D7"/>
    <w:rsid w:val="65999476"/>
    <w:rsid w:val="6599DC1E"/>
    <w:rsid w:val="659C099A"/>
    <w:rsid w:val="659C3415"/>
    <w:rsid w:val="659D8D63"/>
    <w:rsid w:val="659E949C"/>
    <w:rsid w:val="65A1A5CB"/>
    <w:rsid w:val="65A1DEAA"/>
    <w:rsid w:val="65A20251"/>
    <w:rsid w:val="65A75395"/>
    <w:rsid w:val="65A78314"/>
    <w:rsid w:val="65AAF3BA"/>
    <w:rsid w:val="65AF942F"/>
    <w:rsid w:val="65B07039"/>
    <w:rsid w:val="65B1DCDE"/>
    <w:rsid w:val="65B1E099"/>
    <w:rsid w:val="65B1FE18"/>
    <w:rsid w:val="65B2B02C"/>
    <w:rsid w:val="65B58B8A"/>
    <w:rsid w:val="65B5BDF8"/>
    <w:rsid w:val="65B64CA3"/>
    <w:rsid w:val="65BAA40D"/>
    <w:rsid w:val="65BB5B4A"/>
    <w:rsid w:val="65BBA850"/>
    <w:rsid w:val="65BE089D"/>
    <w:rsid w:val="65BEE3BD"/>
    <w:rsid w:val="65C1A815"/>
    <w:rsid w:val="65C4ED71"/>
    <w:rsid w:val="65C600AC"/>
    <w:rsid w:val="65CFD744"/>
    <w:rsid w:val="65D17AA1"/>
    <w:rsid w:val="65DB46F2"/>
    <w:rsid w:val="65DC71D4"/>
    <w:rsid w:val="65DE9C96"/>
    <w:rsid w:val="65E18C1E"/>
    <w:rsid w:val="65E63F5A"/>
    <w:rsid w:val="65E6A431"/>
    <w:rsid w:val="65EA42C0"/>
    <w:rsid w:val="65EAE00D"/>
    <w:rsid w:val="65EE406C"/>
    <w:rsid w:val="65F0007F"/>
    <w:rsid w:val="65F16A22"/>
    <w:rsid w:val="65F2414F"/>
    <w:rsid w:val="65F252BE"/>
    <w:rsid w:val="65F36067"/>
    <w:rsid w:val="65F5860E"/>
    <w:rsid w:val="65F80D2F"/>
    <w:rsid w:val="65FB5242"/>
    <w:rsid w:val="65FE0A5A"/>
    <w:rsid w:val="65FF5913"/>
    <w:rsid w:val="65FFEF1A"/>
    <w:rsid w:val="6603AC4D"/>
    <w:rsid w:val="66068244"/>
    <w:rsid w:val="66085188"/>
    <w:rsid w:val="66092EAB"/>
    <w:rsid w:val="6611C7D9"/>
    <w:rsid w:val="66158D39"/>
    <w:rsid w:val="6618AC2B"/>
    <w:rsid w:val="661BDC9F"/>
    <w:rsid w:val="661CFAC0"/>
    <w:rsid w:val="662028F2"/>
    <w:rsid w:val="6628FD91"/>
    <w:rsid w:val="662AC2BB"/>
    <w:rsid w:val="662B0947"/>
    <w:rsid w:val="662D0C56"/>
    <w:rsid w:val="662E8208"/>
    <w:rsid w:val="6633B595"/>
    <w:rsid w:val="663B2E4F"/>
    <w:rsid w:val="663F672A"/>
    <w:rsid w:val="6640A82D"/>
    <w:rsid w:val="66413544"/>
    <w:rsid w:val="66413CDF"/>
    <w:rsid w:val="66429230"/>
    <w:rsid w:val="6644EA3B"/>
    <w:rsid w:val="6646B8C4"/>
    <w:rsid w:val="66473BC9"/>
    <w:rsid w:val="664C45C2"/>
    <w:rsid w:val="6650DAE4"/>
    <w:rsid w:val="6650F129"/>
    <w:rsid w:val="6651F898"/>
    <w:rsid w:val="66596A4B"/>
    <w:rsid w:val="665988DE"/>
    <w:rsid w:val="665A3459"/>
    <w:rsid w:val="665A3944"/>
    <w:rsid w:val="665CEE0F"/>
    <w:rsid w:val="665E7534"/>
    <w:rsid w:val="665F54A0"/>
    <w:rsid w:val="66643AD5"/>
    <w:rsid w:val="6664E952"/>
    <w:rsid w:val="6666B57E"/>
    <w:rsid w:val="6668B8CC"/>
    <w:rsid w:val="666A401F"/>
    <w:rsid w:val="666B0771"/>
    <w:rsid w:val="666CAB49"/>
    <w:rsid w:val="666CBB07"/>
    <w:rsid w:val="66737D0F"/>
    <w:rsid w:val="66775492"/>
    <w:rsid w:val="6678BE27"/>
    <w:rsid w:val="667A02EF"/>
    <w:rsid w:val="667B2144"/>
    <w:rsid w:val="667B73E0"/>
    <w:rsid w:val="667BF4C0"/>
    <w:rsid w:val="667D3B68"/>
    <w:rsid w:val="66857DDF"/>
    <w:rsid w:val="66865F3E"/>
    <w:rsid w:val="6686BD70"/>
    <w:rsid w:val="6688C287"/>
    <w:rsid w:val="66890C6B"/>
    <w:rsid w:val="668AB4E8"/>
    <w:rsid w:val="668B4F7F"/>
    <w:rsid w:val="668E8CFE"/>
    <w:rsid w:val="668FE03A"/>
    <w:rsid w:val="6690A747"/>
    <w:rsid w:val="669430A8"/>
    <w:rsid w:val="66960B60"/>
    <w:rsid w:val="66968693"/>
    <w:rsid w:val="6696955E"/>
    <w:rsid w:val="66983F0F"/>
    <w:rsid w:val="6698B4E7"/>
    <w:rsid w:val="6699BC20"/>
    <w:rsid w:val="669D4CE1"/>
    <w:rsid w:val="669EF6B5"/>
    <w:rsid w:val="66A00F87"/>
    <w:rsid w:val="66A30DF4"/>
    <w:rsid w:val="66A48528"/>
    <w:rsid w:val="66A4D8E4"/>
    <w:rsid w:val="66A9BAAD"/>
    <w:rsid w:val="66AE0261"/>
    <w:rsid w:val="66AE0985"/>
    <w:rsid w:val="66AF3180"/>
    <w:rsid w:val="66AFA930"/>
    <w:rsid w:val="66B261E0"/>
    <w:rsid w:val="66B43772"/>
    <w:rsid w:val="66B623AF"/>
    <w:rsid w:val="66BA3C1F"/>
    <w:rsid w:val="66BB0150"/>
    <w:rsid w:val="66BB9438"/>
    <w:rsid w:val="66BC694C"/>
    <w:rsid w:val="66BE9C1F"/>
    <w:rsid w:val="66C04C2A"/>
    <w:rsid w:val="66C0E6F8"/>
    <w:rsid w:val="66C1D8BE"/>
    <w:rsid w:val="66C3E230"/>
    <w:rsid w:val="66C63390"/>
    <w:rsid w:val="66C8E8DE"/>
    <w:rsid w:val="66CACDF7"/>
    <w:rsid w:val="66CAEC4E"/>
    <w:rsid w:val="66CC0541"/>
    <w:rsid w:val="66CD9D33"/>
    <w:rsid w:val="66CE3B82"/>
    <w:rsid w:val="66CEB21E"/>
    <w:rsid w:val="66CF4D70"/>
    <w:rsid w:val="66D023E6"/>
    <w:rsid w:val="66D17106"/>
    <w:rsid w:val="66D64219"/>
    <w:rsid w:val="66D8A842"/>
    <w:rsid w:val="66D9444A"/>
    <w:rsid w:val="66DB114B"/>
    <w:rsid w:val="66DDD3DB"/>
    <w:rsid w:val="66DEC048"/>
    <w:rsid w:val="66E1A9BB"/>
    <w:rsid w:val="66E3E772"/>
    <w:rsid w:val="66E517F4"/>
    <w:rsid w:val="66EBD355"/>
    <w:rsid w:val="66ED69FF"/>
    <w:rsid w:val="66F0E6D3"/>
    <w:rsid w:val="66F17798"/>
    <w:rsid w:val="66F24D5D"/>
    <w:rsid w:val="66F27CDE"/>
    <w:rsid w:val="66F39415"/>
    <w:rsid w:val="66F4A661"/>
    <w:rsid w:val="66F59DFA"/>
    <w:rsid w:val="66F66A87"/>
    <w:rsid w:val="66F9BF19"/>
    <w:rsid w:val="66FE6018"/>
    <w:rsid w:val="66FE6224"/>
    <w:rsid w:val="67013195"/>
    <w:rsid w:val="67028EA7"/>
    <w:rsid w:val="67045D03"/>
    <w:rsid w:val="67051586"/>
    <w:rsid w:val="6705C964"/>
    <w:rsid w:val="6708ABF9"/>
    <w:rsid w:val="670A579B"/>
    <w:rsid w:val="670AF5D0"/>
    <w:rsid w:val="670F53B9"/>
    <w:rsid w:val="67145193"/>
    <w:rsid w:val="67166FFF"/>
    <w:rsid w:val="67169839"/>
    <w:rsid w:val="6716B701"/>
    <w:rsid w:val="6717B701"/>
    <w:rsid w:val="67180C2C"/>
    <w:rsid w:val="671814C7"/>
    <w:rsid w:val="671B76AB"/>
    <w:rsid w:val="671C29BF"/>
    <w:rsid w:val="671E2034"/>
    <w:rsid w:val="6720146B"/>
    <w:rsid w:val="67213646"/>
    <w:rsid w:val="6723B0AC"/>
    <w:rsid w:val="6725B91B"/>
    <w:rsid w:val="672E46B0"/>
    <w:rsid w:val="673144E6"/>
    <w:rsid w:val="67378EEB"/>
    <w:rsid w:val="673B41A6"/>
    <w:rsid w:val="673FD4E2"/>
    <w:rsid w:val="6742CD3E"/>
    <w:rsid w:val="67472E98"/>
    <w:rsid w:val="674754F3"/>
    <w:rsid w:val="674916FC"/>
    <w:rsid w:val="674E0C72"/>
    <w:rsid w:val="674E377C"/>
    <w:rsid w:val="674F67B8"/>
    <w:rsid w:val="67506B41"/>
    <w:rsid w:val="6754D3B7"/>
    <w:rsid w:val="67571D85"/>
    <w:rsid w:val="67599053"/>
    <w:rsid w:val="675B6D46"/>
    <w:rsid w:val="675E96A7"/>
    <w:rsid w:val="675FD915"/>
    <w:rsid w:val="6760D4FF"/>
    <w:rsid w:val="6764FB22"/>
    <w:rsid w:val="6765285D"/>
    <w:rsid w:val="67694658"/>
    <w:rsid w:val="676A067A"/>
    <w:rsid w:val="676A84B0"/>
    <w:rsid w:val="676BA929"/>
    <w:rsid w:val="676DA843"/>
    <w:rsid w:val="676F7CD0"/>
    <w:rsid w:val="676FCBCF"/>
    <w:rsid w:val="676FD4AD"/>
    <w:rsid w:val="676FE5D6"/>
    <w:rsid w:val="6770F661"/>
    <w:rsid w:val="6771321A"/>
    <w:rsid w:val="67748C19"/>
    <w:rsid w:val="6777A0D6"/>
    <w:rsid w:val="6778062A"/>
    <w:rsid w:val="677B13EA"/>
    <w:rsid w:val="677CD1C9"/>
    <w:rsid w:val="677D1CF5"/>
    <w:rsid w:val="677F00D9"/>
    <w:rsid w:val="677FB90E"/>
    <w:rsid w:val="677FF217"/>
    <w:rsid w:val="67804602"/>
    <w:rsid w:val="6780E884"/>
    <w:rsid w:val="6782529D"/>
    <w:rsid w:val="67853F41"/>
    <w:rsid w:val="678570A7"/>
    <w:rsid w:val="67911065"/>
    <w:rsid w:val="67929209"/>
    <w:rsid w:val="6792D8EB"/>
    <w:rsid w:val="6793D559"/>
    <w:rsid w:val="6798628D"/>
    <w:rsid w:val="6799540B"/>
    <w:rsid w:val="679A4BFD"/>
    <w:rsid w:val="679D3883"/>
    <w:rsid w:val="679F7CAE"/>
    <w:rsid w:val="67A0696F"/>
    <w:rsid w:val="67A172D1"/>
    <w:rsid w:val="67A1BAC5"/>
    <w:rsid w:val="67A3E09A"/>
    <w:rsid w:val="67A3E139"/>
    <w:rsid w:val="67A5F1C8"/>
    <w:rsid w:val="67AB2765"/>
    <w:rsid w:val="67AB7055"/>
    <w:rsid w:val="67AC0078"/>
    <w:rsid w:val="67AE0C4F"/>
    <w:rsid w:val="67AEFCCB"/>
    <w:rsid w:val="67AFC1F7"/>
    <w:rsid w:val="67B04060"/>
    <w:rsid w:val="67B2CFD1"/>
    <w:rsid w:val="67B5A5AE"/>
    <w:rsid w:val="67BF4607"/>
    <w:rsid w:val="67BF5D12"/>
    <w:rsid w:val="67C10256"/>
    <w:rsid w:val="67C17009"/>
    <w:rsid w:val="67C2B656"/>
    <w:rsid w:val="67C35AEF"/>
    <w:rsid w:val="67C7E7CE"/>
    <w:rsid w:val="67C9DE5E"/>
    <w:rsid w:val="67CC47D4"/>
    <w:rsid w:val="67CDAEE3"/>
    <w:rsid w:val="67D0CD80"/>
    <w:rsid w:val="67D34E6B"/>
    <w:rsid w:val="67D416C0"/>
    <w:rsid w:val="67D7087D"/>
    <w:rsid w:val="67D78242"/>
    <w:rsid w:val="67DA7742"/>
    <w:rsid w:val="67DBF8D7"/>
    <w:rsid w:val="67DE09BD"/>
    <w:rsid w:val="67E25A59"/>
    <w:rsid w:val="67E35D92"/>
    <w:rsid w:val="67E750A6"/>
    <w:rsid w:val="67E81623"/>
    <w:rsid w:val="67EB6626"/>
    <w:rsid w:val="67EBC56C"/>
    <w:rsid w:val="67EF2900"/>
    <w:rsid w:val="67F03AF7"/>
    <w:rsid w:val="67F331EC"/>
    <w:rsid w:val="67F48FF0"/>
    <w:rsid w:val="67F788D8"/>
    <w:rsid w:val="67F790D4"/>
    <w:rsid w:val="67FA62B2"/>
    <w:rsid w:val="67FFC6FB"/>
    <w:rsid w:val="67FFC809"/>
    <w:rsid w:val="6802B4E0"/>
    <w:rsid w:val="6804043B"/>
    <w:rsid w:val="680434AB"/>
    <w:rsid w:val="68069051"/>
    <w:rsid w:val="680776E6"/>
    <w:rsid w:val="68088296"/>
    <w:rsid w:val="680D7154"/>
    <w:rsid w:val="680DB5B8"/>
    <w:rsid w:val="680DF4BE"/>
    <w:rsid w:val="680DF9B7"/>
    <w:rsid w:val="680F9634"/>
    <w:rsid w:val="6811DD3A"/>
    <w:rsid w:val="68136FB5"/>
    <w:rsid w:val="68151052"/>
    <w:rsid w:val="6816B2B3"/>
    <w:rsid w:val="6819F60C"/>
    <w:rsid w:val="681D6D7C"/>
    <w:rsid w:val="681E8AA1"/>
    <w:rsid w:val="6826D1F7"/>
    <w:rsid w:val="6827C7EB"/>
    <w:rsid w:val="682C1C43"/>
    <w:rsid w:val="683027BA"/>
    <w:rsid w:val="68333741"/>
    <w:rsid w:val="6833B481"/>
    <w:rsid w:val="68356CF6"/>
    <w:rsid w:val="6837FB9C"/>
    <w:rsid w:val="683EDE55"/>
    <w:rsid w:val="684211D8"/>
    <w:rsid w:val="684377EF"/>
    <w:rsid w:val="6848B062"/>
    <w:rsid w:val="6848D4B3"/>
    <w:rsid w:val="684CDC01"/>
    <w:rsid w:val="684F0A27"/>
    <w:rsid w:val="685345DF"/>
    <w:rsid w:val="685390E6"/>
    <w:rsid w:val="68560C80"/>
    <w:rsid w:val="685800A1"/>
    <w:rsid w:val="6859C841"/>
    <w:rsid w:val="685A8720"/>
    <w:rsid w:val="685D6246"/>
    <w:rsid w:val="6861435D"/>
    <w:rsid w:val="6861725F"/>
    <w:rsid w:val="6861D2D0"/>
    <w:rsid w:val="68691F42"/>
    <w:rsid w:val="686D1CD2"/>
    <w:rsid w:val="686D28FF"/>
    <w:rsid w:val="686D8BFA"/>
    <w:rsid w:val="686DCD93"/>
    <w:rsid w:val="68742C7B"/>
    <w:rsid w:val="68773D1A"/>
    <w:rsid w:val="68789AE3"/>
    <w:rsid w:val="687A2464"/>
    <w:rsid w:val="687A3929"/>
    <w:rsid w:val="687A5E4F"/>
    <w:rsid w:val="687D3A8F"/>
    <w:rsid w:val="687E847A"/>
    <w:rsid w:val="687E8D9F"/>
    <w:rsid w:val="687ED79B"/>
    <w:rsid w:val="68801527"/>
    <w:rsid w:val="6880F2F2"/>
    <w:rsid w:val="6884462E"/>
    <w:rsid w:val="6884EE7B"/>
    <w:rsid w:val="688513B8"/>
    <w:rsid w:val="68864507"/>
    <w:rsid w:val="68867A28"/>
    <w:rsid w:val="688D21AE"/>
    <w:rsid w:val="688D4813"/>
    <w:rsid w:val="6890C6F3"/>
    <w:rsid w:val="6891FF9F"/>
    <w:rsid w:val="6892A3E3"/>
    <w:rsid w:val="689650EB"/>
    <w:rsid w:val="68978B78"/>
    <w:rsid w:val="689D9129"/>
    <w:rsid w:val="689DED46"/>
    <w:rsid w:val="689E6221"/>
    <w:rsid w:val="689F326E"/>
    <w:rsid w:val="68A04A71"/>
    <w:rsid w:val="68A41BC6"/>
    <w:rsid w:val="68A57D95"/>
    <w:rsid w:val="68A6C193"/>
    <w:rsid w:val="68A7461B"/>
    <w:rsid w:val="68A9F135"/>
    <w:rsid w:val="68AE01CF"/>
    <w:rsid w:val="68AE8126"/>
    <w:rsid w:val="68AF6834"/>
    <w:rsid w:val="68B0538C"/>
    <w:rsid w:val="68B15419"/>
    <w:rsid w:val="68B2835A"/>
    <w:rsid w:val="68B3ECB4"/>
    <w:rsid w:val="68B6B8F8"/>
    <w:rsid w:val="68B7365D"/>
    <w:rsid w:val="68B73A65"/>
    <w:rsid w:val="68B8EFFF"/>
    <w:rsid w:val="68BAF80E"/>
    <w:rsid w:val="68BE4640"/>
    <w:rsid w:val="68BE76CB"/>
    <w:rsid w:val="68BFE4F1"/>
    <w:rsid w:val="68C014FA"/>
    <w:rsid w:val="68C2B0B9"/>
    <w:rsid w:val="68C47C1B"/>
    <w:rsid w:val="68C526D4"/>
    <w:rsid w:val="68C53D4C"/>
    <w:rsid w:val="68C5A5B5"/>
    <w:rsid w:val="68C9B4C3"/>
    <w:rsid w:val="68C9D1F1"/>
    <w:rsid w:val="68CA3B34"/>
    <w:rsid w:val="68CCD207"/>
    <w:rsid w:val="68CD6ABF"/>
    <w:rsid w:val="68D0F85C"/>
    <w:rsid w:val="68D21808"/>
    <w:rsid w:val="68D39936"/>
    <w:rsid w:val="68D797FB"/>
    <w:rsid w:val="68D7E70C"/>
    <w:rsid w:val="68D89F64"/>
    <w:rsid w:val="68D9429A"/>
    <w:rsid w:val="68DD5AD6"/>
    <w:rsid w:val="68E1E0E7"/>
    <w:rsid w:val="68E4C087"/>
    <w:rsid w:val="68EB0BD7"/>
    <w:rsid w:val="68ECADFE"/>
    <w:rsid w:val="68ED3028"/>
    <w:rsid w:val="68EE0D14"/>
    <w:rsid w:val="68F31065"/>
    <w:rsid w:val="68F32A38"/>
    <w:rsid w:val="68F3F7D4"/>
    <w:rsid w:val="68F4520D"/>
    <w:rsid w:val="68F5F2FC"/>
    <w:rsid w:val="68F74C81"/>
    <w:rsid w:val="68FBEC9C"/>
    <w:rsid w:val="68FC5D78"/>
    <w:rsid w:val="68FFAFA3"/>
    <w:rsid w:val="6902871C"/>
    <w:rsid w:val="69048634"/>
    <w:rsid w:val="69074BB6"/>
    <w:rsid w:val="6908E66C"/>
    <w:rsid w:val="690C8401"/>
    <w:rsid w:val="690D6362"/>
    <w:rsid w:val="690DD70F"/>
    <w:rsid w:val="6910A7AB"/>
    <w:rsid w:val="6915FD2E"/>
    <w:rsid w:val="6916C906"/>
    <w:rsid w:val="6916F1D3"/>
    <w:rsid w:val="691B5865"/>
    <w:rsid w:val="691BD18D"/>
    <w:rsid w:val="691E50D5"/>
    <w:rsid w:val="691ED8C4"/>
    <w:rsid w:val="6928A90E"/>
    <w:rsid w:val="6928F96E"/>
    <w:rsid w:val="692E1A48"/>
    <w:rsid w:val="692F109C"/>
    <w:rsid w:val="6935F359"/>
    <w:rsid w:val="6938CB9E"/>
    <w:rsid w:val="693AD1D4"/>
    <w:rsid w:val="693CE716"/>
    <w:rsid w:val="693DAB8C"/>
    <w:rsid w:val="693DAC17"/>
    <w:rsid w:val="693F7E6B"/>
    <w:rsid w:val="6942A470"/>
    <w:rsid w:val="6947649A"/>
    <w:rsid w:val="6947B410"/>
    <w:rsid w:val="69496342"/>
    <w:rsid w:val="694B0B9C"/>
    <w:rsid w:val="694B614E"/>
    <w:rsid w:val="694EF6F5"/>
    <w:rsid w:val="694EF94B"/>
    <w:rsid w:val="6953AA9D"/>
    <w:rsid w:val="6955D18F"/>
    <w:rsid w:val="6957BE1B"/>
    <w:rsid w:val="6959AE43"/>
    <w:rsid w:val="695D3BAE"/>
    <w:rsid w:val="695D98AE"/>
    <w:rsid w:val="695F676B"/>
    <w:rsid w:val="6962E2B9"/>
    <w:rsid w:val="6967DB77"/>
    <w:rsid w:val="696935C8"/>
    <w:rsid w:val="696E71D9"/>
    <w:rsid w:val="69727438"/>
    <w:rsid w:val="6972D413"/>
    <w:rsid w:val="697460D0"/>
    <w:rsid w:val="6975998A"/>
    <w:rsid w:val="6977ECBC"/>
    <w:rsid w:val="697AB997"/>
    <w:rsid w:val="697E2301"/>
    <w:rsid w:val="69809244"/>
    <w:rsid w:val="6981252E"/>
    <w:rsid w:val="698201B7"/>
    <w:rsid w:val="69857DDD"/>
    <w:rsid w:val="69874154"/>
    <w:rsid w:val="6989CAF7"/>
    <w:rsid w:val="699135E6"/>
    <w:rsid w:val="69984A18"/>
    <w:rsid w:val="6998D4E3"/>
    <w:rsid w:val="69996157"/>
    <w:rsid w:val="699BEFF8"/>
    <w:rsid w:val="699E10E1"/>
    <w:rsid w:val="69A00896"/>
    <w:rsid w:val="69A26B74"/>
    <w:rsid w:val="69A4045B"/>
    <w:rsid w:val="69A476C8"/>
    <w:rsid w:val="69A5841E"/>
    <w:rsid w:val="69A6F4E3"/>
    <w:rsid w:val="69A77F64"/>
    <w:rsid w:val="69A92D87"/>
    <w:rsid w:val="69A93987"/>
    <w:rsid w:val="69AC0272"/>
    <w:rsid w:val="69ACF088"/>
    <w:rsid w:val="69AF99FB"/>
    <w:rsid w:val="69B1F977"/>
    <w:rsid w:val="69B35745"/>
    <w:rsid w:val="69B506FD"/>
    <w:rsid w:val="69B62C47"/>
    <w:rsid w:val="69B6AB15"/>
    <w:rsid w:val="69BAA3AC"/>
    <w:rsid w:val="69BD5673"/>
    <w:rsid w:val="69BF481A"/>
    <w:rsid w:val="69BFF159"/>
    <w:rsid w:val="69C13BDE"/>
    <w:rsid w:val="69C78E47"/>
    <w:rsid w:val="69C8AED0"/>
    <w:rsid w:val="69CA3385"/>
    <w:rsid w:val="69CFAD55"/>
    <w:rsid w:val="69D0BEFB"/>
    <w:rsid w:val="69D152B7"/>
    <w:rsid w:val="69D2490B"/>
    <w:rsid w:val="69D43ECB"/>
    <w:rsid w:val="69D60D04"/>
    <w:rsid w:val="69DA3FD4"/>
    <w:rsid w:val="69DAAEB6"/>
    <w:rsid w:val="69DE8C89"/>
    <w:rsid w:val="69DED1AE"/>
    <w:rsid w:val="69E16C71"/>
    <w:rsid w:val="69E27B59"/>
    <w:rsid w:val="69E8DB5A"/>
    <w:rsid w:val="69EAAB63"/>
    <w:rsid w:val="69ECC12C"/>
    <w:rsid w:val="69EE8BD4"/>
    <w:rsid w:val="69EFF01B"/>
    <w:rsid w:val="69EFFD86"/>
    <w:rsid w:val="69F07422"/>
    <w:rsid w:val="69F09728"/>
    <w:rsid w:val="69F1B571"/>
    <w:rsid w:val="69F27DEB"/>
    <w:rsid w:val="69F35978"/>
    <w:rsid w:val="69FA6814"/>
    <w:rsid w:val="69FBD0D1"/>
    <w:rsid w:val="69FF656D"/>
    <w:rsid w:val="6A002A30"/>
    <w:rsid w:val="6A044E17"/>
    <w:rsid w:val="6A05FDA6"/>
    <w:rsid w:val="6A068521"/>
    <w:rsid w:val="6A07967F"/>
    <w:rsid w:val="6A07F05C"/>
    <w:rsid w:val="6A0909D9"/>
    <w:rsid w:val="6A0C0495"/>
    <w:rsid w:val="6A113F9E"/>
    <w:rsid w:val="6A153EDC"/>
    <w:rsid w:val="6A1806CA"/>
    <w:rsid w:val="6A181031"/>
    <w:rsid w:val="6A18B5AC"/>
    <w:rsid w:val="6A1C84CC"/>
    <w:rsid w:val="6A24132E"/>
    <w:rsid w:val="6A256850"/>
    <w:rsid w:val="6A2638FF"/>
    <w:rsid w:val="6A284D3B"/>
    <w:rsid w:val="6A29D635"/>
    <w:rsid w:val="6A2A2DBC"/>
    <w:rsid w:val="6A2B46B0"/>
    <w:rsid w:val="6A2CF093"/>
    <w:rsid w:val="6A2D9C9A"/>
    <w:rsid w:val="6A2DD1E2"/>
    <w:rsid w:val="6A2E8798"/>
    <w:rsid w:val="6A2F939E"/>
    <w:rsid w:val="6A2FF78F"/>
    <w:rsid w:val="6A329A51"/>
    <w:rsid w:val="6A32E2BF"/>
    <w:rsid w:val="6A371572"/>
    <w:rsid w:val="6A37D96E"/>
    <w:rsid w:val="6A3B4DEC"/>
    <w:rsid w:val="6A3BBF1C"/>
    <w:rsid w:val="6A3E864E"/>
    <w:rsid w:val="6A425960"/>
    <w:rsid w:val="6A42E80B"/>
    <w:rsid w:val="6A44900E"/>
    <w:rsid w:val="6A468F2D"/>
    <w:rsid w:val="6A472A51"/>
    <w:rsid w:val="6A4BEAEC"/>
    <w:rsid w:val="6A4DB9A1"/>
    <w:rsid w:val="6A4E0F80"/>
    <w:rsid w:val="6A4EEAD6"/>
    <w:rsid w:val="6A4F40B5"/>
    <w:rsid w:val="6A5084FE"/>
    <w:rsid w:val="6A52368E"/>
    <w:rsid w:val="6A52A441"/>
    <w:rsid w:val="6A53D908"/>
    <w:rsid w:val="6A5529C8"/>
    <w:rsid w:val="6A5AB03C"/>
    <w:rsid w:val="6A5C1782"/>
    <w:rsid w:val="6A5C6DA8"/>
    <w:rsid w:val="6A5D0952"/>
    <w:rsid w:val="6A5E811A"/>
    <w:rsid w:val="6A5F3081"/>
    <w:rsid w:val="6A5FB6CE"/>
    <w:rsid w:val="6A5FF09A"/>
    <w:rsid w:val="6A6087E0"/>
    <w:rsid w:val="6A620B31"/>
    <w:rsid w:val="6A631A1C"/>
    <w:rsid w:val="6A63986C"/>
    <w:rsid w:val="6A68FC17"/>
    <w:rsid w:val="6A69C2F0"/>
    <w:rsid w:val="6A6EBDAC"/>
    <w:rsid w:val="6A73FDEA"/>
    <w:rsid w:val="6A7627B9"/>
    <w:rsid w:val="6A7AC73B"/>
    <w:rsid w:val="6A7FC3B6"/>
    <w:rsid w:val="6A8233A1"/>
    <w:rsid w:val="6A883C0F"/>
    <w:rsid w:val="6A886569"/>
    <w:rsid w:val="6A8BA281"/>
    <w:rsid w:val="6A9CB63D"/>
    <w:rsid w:val="6A9E4132"/>
    <w:rsid w:val="6A9F06FC"/>
    <w:rsid w:val="6AA11FA6"/>
    <w:rsid w:val="6AA1A718"/>
    <w:rsid w:val="6AA1CDAD"/>
    <w:rsid w:val="6AA31185"/>
    <w:rsid w:val="6AA38CE9"/>
    <w:rsid w:val="6AA69682"/>
    <w:rsid w:val="6AA83918"/>
    <w:rsid w:val="6AA88EDD"/>
    <w:rsid w:val="6AAB713B"/>
    <w:rsid w:val="6AABC484"/>
    <w:rsid w:val="6AAF295D"/>
    <w:rsid w:val="6AB0B502"/>
    <w:rsid w:val="6AB18514"/>
    <w:rsid w:val="6AB35482"/>
    <w:rsid w:val="6AB64586"/>
    <w:rsid w:val="6AB6F45D"/>
    <w:rsid w:val="6AB80AF7"/>
    <w:rsid w:val="6AB87F1B"/>
    <w:rsid w:val="6AB9F1C2"/>
    <w:rsid w:val="6ABBD4BF"/>
    <w:rsid w:val="6ABDF9B2"/>
    <w:rsid w:val="6AC130A4"/>
    <w:rsid w:val="6AC14F0D"/>
    <w:rsid w:val="6AC357FB"/>
    <w:rsid w:val="6AC3B97C"/>
    <w:rsid w:val="6AC3D99D"/>
    <w:rsid w:val="6AC56F91"/>
    <w:rsid w:val="6ACB8328"/>
    <w:rsid w:val="6ACB9225"/>
    <w:rsid w:val="6ACCD9EB"/>
    <w:rsid w:val="6ACD42B6"/>
    <w:rsid w:val="6ACE249C"/>
    <w:rsid w:val="6AD0034F"/>
    <w:rsid w:val="6AD00C71"/>
    <w:rsid w:val="6AD06C93"/>
    <w:rsid w:val="6AD0E070"/>
    <w:rsid w:val="6AD28DF7"/>
    <w:rsid w:val="6AD50D92"/>
    <w:rsid w:val="6AD55B81"/>
    <w:rsid w:val="6AD67328"/>
    <w:rsid w:val="6AD71D70"/>
    <w:rsid w:val="6AD7DFEC"/>
    <w:rsid w:val="6AE10119"/>
    <w:rsid w:val="6AE3821B"/>
    <w:rsid w:val="6AE52C77"/>
    <w:rsid w:val="6AE70733"/>
    <w:rsid w:val="6AE72E80"/>
    <w:rsid w:val="6AE74DC7"/>
    <w:rsid w:val="6AE86404"/>
    <w:rsid w:val="6AE9A01C"/>
    <w:rsid w:val="6AEC52D7"/>
    <w:rsid w:val="6AEC838D"/>
    <w:rsid w:val="6AEDFC4D"/>
    <w:rsid w:val="6AEF6A9B"/>
    <w:rsid w:val="6AF34153"/>
    <w:rsid w:val="6AF46FC1"/>
    <w:rsid w:val="6AF552E8"/>
    <w:rsid w:val="6AF72B81"/>
    <w:rsid w:val="6AF78342"/>
    <w:rsid w:val="6AFF9F84"/>
    <w:rsid w:val="6AFFF9D9"/>
    <w:rsid w:val="6B042D49"/>
    <w:rsid w:val="6B052701"/>
    <w:rsid w:val="6B06BC84"/>
    <w:rsid w:val="6B086476"/>
    <w:rsid w:val="6B0CB7DA"/>
    <w:rsid w:val="6B0E1C0A"/>
    <w:rsid w:val="6B0F683C"/>
    <w:rsid w:val="6B0F7344"/>
    <w:rsid w:val="6B0F8E5F"/>
    <w:rsid w:val="6B156CD6"/>
    <w:rsid w:val="6B156E95"/>
    <w:rsid w:val="6B16732C"/>
    <w:rsid w:val="6B174F02"/>
    <w:rsid w:val="6B1CD3E8"/>
    <w:rsid w:val="6B1D7E84"/>
    <w:rsid w:val="6B1EAEAF"/>
    <w:rsid w:val="6B230E41"/>
    <w:rsid w:val="6B234D8B"/>
    <w:rsid w:val="6B253E2F"/>
    <w:rsid w:val="6B25FA1E"/>
    <w:rsid w:val="6B266D56"/>
    <w:rsid w:val="6B26D19A"/>
    <w:rsid w:val="6B27473D"/>
    <w:rsid w:val="6B27863D"/>
    <w:rsid w:val="6B27F584"/>
    <w:rsid w:val="6B29937D"/>
    <w:rsid w:val="6B2B576B"/>
    <w:rsid w:val="6B2C6AC0"/>
    <w:rsid w:val="6B2E4B72"/>
    <w:rsid w:val="6B2E5662"/>
    <w:rsid w:val="6B2E6C3F"/>
    <w:rsid w:val="6B30D8C7"/>
    <w:rsid w:val="6B30FE7C"/>
    <w:rsid w:val="6B35B60D"/>
    <w:rsid w:val="6B3939C1"/>
    <w:rsid w:val="6B3D50F7"/>
    <w:rsid w:val="6B3F1099"/>
    <w:rsid w:val="6B451805"/>
    <w:rsid w:val="6B4977BA"/>
    <w:rsid w:val="6B4DBB85"/>
    <w:rsid w:val="6B4DE981"/>
    <w:rsid w:val="6B4DEB09"/>
    <w:rsid w:val="6B508E0A"/>
    <w:rsid w:val="6B532E40"/>
    <w:rsid w:val="6B552AF2"/>
    <w:rsid w:val="6B59A645"/>
    <w:rsid w:val="6B5A8753"/>
    <w:rsid w:val="6B5D433D"/>
    <w:rsid w:val="6B63961F"/>
    <w:rsid w:val="6B639FDE"/>
    <w:rsid w:val="6B650BBD"/>
    <w:rsid w:val="6B656042"/>
    <w:rsid w:val="6B65D863"/>
    <w:rsid w:val="6B65F459"/>
    <w:rsid w:val="6B6757F9"/>
    <w:rsid w:val="6B68B8F7"/>
    <w:rsid w:val="6B697B7B"/>
    <w:rsid w:val="6B699C8A"/>
    <w:rsid w:val="6B6C581C"/>
    <w:rsid w:val="6B6DE3F5"/>
    <w:rsid w:val="6B71310D"/>
    <w:rsid w:val="6B72D8BA"/>
    <w:rsid w:val="6B73069C"/>
    <w:rsid w:val="6B76387F"/>
    <w:rsid w:val="6B768BB8"/>
    <w:rsid w:val="6B76A2EA"/>
    <w:rsid w:val="6B7738B8"/>
    <w:rsid w:val="6B79E64C"/>
    <w:rsid w:val="6B8070D1"/>
    <w:rsid w:val="6B8109E1"/>
    <w:rsid w:val="6B823EC6"/>
    <w:rsid w:val="6B82EAA9"/>
    <w:rsid w:val="6B84D3D9"/>
    <w:rsid w:val="6B8623E3"/>
    <w:rsid w:val="6B864C87"/>
    <w:rsid w:val="6B88945B"/>
    <w:rsid w:val="6B88F51E"/>
    <w:rsid w:val="6B897FFA"/>
    <w:rsid w:val="6B8EA9EB"/>
    <w:rsid w:val="6B901985"/>
    <w:rsid w:val="6B933BF9"/>
    <w:rsid w:val="6B9B3225"/>
    <w:rsid w:val="6B9DAE5F"/>
    <w:rsid w:val="6BA03581"/>
    <w:rsid w:val="6BA061E0"/>
    <w:rsid w:val="6BA0A522"/>
    <w:rsid w:val="6BA2DD2A"/>
    <w:rsid w:val="6BA36026"/>
    <w:rsid w:val="6BA48F90"/>
    <w:rsid w:val="6BA4C68E"/>
    <w:rsid w:val="6BA676FA"/>
    <w:rsid w:val="6BA6885C"/>
    <w:rsid w:val="6BA74524"/>
    <w:rsid w:val="6BA968C2"/>
    <w:rsid w:val="6BAA8FE7"/>
    <w:rsid w:val="6BACAC0D"/>
    <w:rsid w:val="6BAF7B3D"/>
    <w:rsid w:val="6BB0448E"/>
    <w:rsid w:val="6BB0625E"/>
    <w:rsid w:val="6BB1844E"/>
    <w:rsid w:val="6BBB0FDA"/>
    <w:rsid w:val="6BBBFDF5"/>
    <w:rsid w:val="6BBDD2CD"/>
    <w:rsid w:val="6BBED576"/>
    <w:rsid w:val="6BC676CE"/>
    <w:rsid w:val="6BC6B85A"/>
    <w:rsid w:val="6BC81B8F"/>
    <w:rsid w:val="6BC88CB4"/>
    <w:rsid w:val="6BC948F4"/>
    <w:rsid w:val="6BCC1965"/>
    <w:rsid w:val="6BCD0E0B"/>
    <w:rsid w:val="6BCED8FB"/>
    <w:rsid w:val="6BD2A579"/>
    <w:rsid w:val="6BD6A1E4"/>
    <w:rsid w:val="6BD94D95"/>
    <w:rsid w:val="6BDBB15E"/>
    <w:rsid w:val="6BDBD50E"/>
    <w:rsid w:val="6BDBE93E"/>
    <w:rsid w:val="6BDCA7D4"/>
    <w:rsid w:val="6BDE416C"/>
    <w:rsid w:val="6BE101F9"/>
    <w:rsid w:val="6BE82D90"/>
    <w:rsid w:val="6BEA7BFC"/>
    <w:rsid w:val="6BF3A9A0"/>
    <w:rsid w:val="6BF69010"/>
    <w:rsid w:val="6BFC2D23"/>
    <w:rsid w:val="6BFC81F9"/>
    <w:rsid w:val="6BFCDFDB"/>
    <w:rsid w:val="6BFD350F"/>
    <w:rsid w:val="6BFDA7DD"/>
    <w:rsid w:val="6BFE6C9C"/>
    <w:rsid w:val="6BFFF885"/>
    <w:rsid w:val="6C0087A3"/>
    <w:rsid w:val="6C010372"/>
    <w:rsid w:val="6C02A25B"/>
    <w:rsid w:val="6C03B74A"/>
    <w:rsid w:val="6C04A2F3"/>
    <w:rsid w:val="6C05CC43"/>
    <w:rsid w:val="6C0780D0"/>
    <w:rsid w:val="6C0E1477"/>
    <w:rsid w:val="6C0E8B84"/>
    <w:rsid w:val="6C0E920D"/>
    <w:rsid w:val="6C0FE4F8"/>
    <w:rsid w:val="6C117AF3"/>
    <w:rsid w:val="6C12A980"/>
    <w:rsid w:val="6C14B162"/>
    <w:rsid w:val="6C1760E1"/>
    <w:rsid w:val="6C185225"/>
    <w:rsid w:val="6C203485"/>
    <w:rsid w:val="6C20E674"/>
    <w:rsid w:val="6C21F8FF"/>
    <w:rsid w:val="6C21F929"/>
    <w:rsid w:val="6C235D87"/>
    <w:rsid w:val="6C240EFA"/>
    <w:rsid w:val="6C24D3B2"/>
    <w:rsid w:val="6C26E962"/>
    <w:rsid w:val="6C2AC882"/>
    <w:rsid w:val="6C2CE2C3"/>
    <w:rsid w:val="6C2E995B"/>
    <w:rsid w:val="6C2F46F1"/>
    <w:rsid w:val="6C2F4DA7"/>
    <w:rsid w:val="6C3093F1"/>
    <w:rsid w:val="6C323FE2"/>
    <w:rsid w:val="6C35337E"/>
    <w:rsid w:val="6C35D920"/>
    <w:rsid w:val="6C377EF1"/>
    <w:rsid w:val="6C3A2911"/>
    <w:rsid w:val="6C3C6493"/>
    <w:rsid w:val="6C3F16A8"/>
    <w:rsid w:val="6C3F9BBD"/>
    <w:rsid w:val="6C40A0D9"/>
    <w:rsid w:val="6C4440AE"/>
    <w:rsid w:val="6C44EBB4"/>
    <w:rsid w:val="6C4864B8"/>
    <w:rsid w:val="6C486CE5"/>
    <w:rsid w:val="6C4A0ADC"/>
    <w:rsid w:val="6C4E6131"/>
    <w:rsid w:val="6C513091"/>
    <w:rsid w:val="6C547852"/>
    <w:rsid w:val="6C57B039"/>
    <w:rsid w:val="6C57D5AA"/>
    <w:rsid w:val="6C582CD8"/>
    <w:rsid w:val="6C58B064"/>
    <w:rsid w:val="6C5B5E86"/>
    <w:rsid w:val="6C5BC30D"/>
    <w:rsid w:val="6C5F5F36"/>
    <w:rsid w:val="6C5F8475"/>
    <w:rsid w:val="6C604B30"/>
    <w:rsid w:val="6C60BECB"/>
    <w:rsid w:val="6C62254F"/>
    <w:rsid w:val="6C67476E"/>
    <w:rsid w:val="6C67B514"/>
    <w:rsid w:val="6C691317"/>
    <w:rsid w:val="6C698930"/>
    <w:rsid w:val="6C6B428B"/>
    <w:rsid w:val="6C72B7E4"/>
    <w:rsid w:val="6C73116F"/>
    <w:rsid w:val="6C7333EA"/>
    <w:rsid w:val="6C74F712"/>
    <w:rsid w:val="6C759983"/>
    <w:rsid w:val="6C76BD96"/>
    <w:rsid w:val="6C7D4E6A"/>
    <w:rsid w:val="6C807BCB"/>
    <w:rsid w:val="6C811B2F"/>
    <w:rsid w:val="6C817035"/>
    <w:rsid w:val="6C847B78"/>
    <w:rsid w:val="6C87F57C"/>
    <w:rsid w:val="6C8853EE"/>
    <w:rsid w:val="6C8CF081"/>
    <w:rsid w:val="6C8F4D42"/>
    <w:rsid w:val="6C8FBCFE"/>
    <w:rsid w:val="6C931136"/>
    <w:rsid w:val="6C93745B"/>
    <w:rsid w:val="6C9B301E"/>
    <w:rsid w:val="6C9C14D8"/>
    <w:rsid w:val="6C9C5551"/>
    <w:rsid w:val="6CA01E4C"/>
    <w:rsid w:val="6CA1CA03"/>
    <w:rsid w:val="6CA658DD"/>
    <w:rsid w:val="6CA69394"/>
    <w:rsid w:val="6CAA3AA4"/>
    <w:rsid w:val="6CADF150"/>
    <w:rsid w:val="6CAF5A69"/>
    <w:rsid w:val="6CAFC0A6"/>
    <w:rsid w:val="6CB2E0F4"/>
    <w:rsid w:val="6CB4D43F"/>
    <w:rsid w:val="6CB5BF90"/>
    <w:rsid w:val="6CB96C96"/>
    <w:rsid w:val="6CBA6A58"/>
    <w:rsid w:val="6CBB927D"/>
    <w:rsid w:val="6CBBA6D3"/>
    <w:rsid w:val="6CBBF73E"/>
    <w:rsid w:val="6CBEE248"/>
    <w:rsid w:val="6CC1D314"/>
    <w:rsid w:val="6CC2F035"/>
    <w:rsid w:val="6CC5DC3E"/>
    <w:rsid w:val="6CC6CC11"/>
    <w:rsid w:val="6CC99D4C"/>
    <w:rsid w:val="6CCBB4C1"/>
    <w:rsid w:val="6CD041C1"/>
    <w:rsid w:val="6CD17FFD"/>
    <w:rsid w:val="6CD35534"/>
    <w:rsid w:val="6CD6DEA5"/>
    <w:rsid w:val="6CD78636"/>
    <w:rsid w:val="6CD873C6"/>
    <w:rsid w:val="6CD96F32"/>
    <w:rsid w:val="6CDC4F36"/>
    <w:rsid w:val="6CE364F0"/>
    <w:rsid w:val="6CE364FD"/>
    <w:rsid w:val="6CE94144"/>
    <w:rsid w:val="6CE9FA3C"/>
    <w:rsid w:val="6CEB027B"/>
    <w:rsid w:val="6CEB2C85"/>
    <w:rsid w:val="6CEEEBF9"/>
    <w:rsid w:val="6CEF6216"/>
    <w:rsid w:val="6CF022A6"/>
    <w:rsid w:val="6CF0FC0C"/>
    <w:rsid w:val="6CF21CC3"/>
    <w:rsid w:val="6CF2BD5C"/>
    <w:rsid w:val="6CF3D662"/>
    <w:rsid w:val="6CF3FF17"/>
    <w:rsid w:val="6CF5B64D"/>
    <w:rsid w:val="6CF635A4"/>
    <w:rsid w:val="6CF702BC"/>
    <w:rsid w:val="6CF78851"/>
    <w:rsid w:val="6CF7E82E"/>
    <w:rsid w:val="6CFCE4E1"/>
    <w:rsid w:val="6D02E79C"/>
    <w:rsid w:val="6D03F4A5"/>
    <w:rsid w:val="6D044C59"/>
    <w:rsid w:val="6D090066"/>
    <w:rsid w:val="6D0A39FE"/>
    <w:rsid w:val="6D0BC767"/>
    <w:rsid w:val="6D0CD6F2"/>
    <w:rsid w:val="6D0D4ABE"/>
    <w:rsid w:val="6D0DACB3"/>
    <w:rsid w:val="6D0F0682"/>
    <w:rsid w:val="6D0FC01A"/>
    <w:rsid w:val="6D10C15A"/>
    <w:rsid w:val="6D16263A"/>
    <w:rsid w:val="6D16A8E2"/>
    <w:rsid w:val="6D176EB3"/>
    <w:rsid w:val="6D1DF150"/>
    <w:rsid w:val="6D1F2797"/>
    <w:rsid w:val="6D1FA548"/>
    <w:rsid w:val="6D217E7D"/>
    <w:rsid w:val="6D2727FC"/>
    <w:rsid w:val="6D2C2E29"/>
    <w:rsid w:val="6D2E25F1"/>
    <w:rsid w:val="6D2E28AE"/>
    <w:rsid w:val="6D2F877F"/>
    <w:rsid w:val="6D31355F"/>
    <w:rsid w:val="6D31BFC1"/>
    <w:rsid w:val="6D3313D3"/>
    <w:rsid w:val="6D35F432"/>
    <w:rsid w:val="6D379FF4"/>
    <w:rsid w:val="6D38290A"/>
    <w:rsid w:val="6D38F7C7"/>
    <w:rsid w:val="6D39EEA8"/>
    <w:rsid w:val="6D3B9403"/>
    <w:rsid w:val="6D3C4158"/>
    <w:rsid w:val="6D3C8BBB"/>
    <w:rsid w:val="6D3E9A11"/>
    <w:rsid w:val="6D3ECE1D"/>
    <w:rsid w:val="6D42F7FD"/>
    <w:rsid w:val="6D432BFC"/>
    <w:rsid w:val="6D46829C"/>
    <w:rsid w:val="6D48286C"/>
    <w:rsid w:val="6D4943D1"/>
    <w:rsid w:val="6D4AF027"/>
    <w:rsid w:val="6D4BA36F"/>
    <w:rsid w:val="6D4C4649"/>
    <w:rsid w:val="6D4F3E18"/>
    <w:rsid w:val="6D50CC11"/>
    <w:rsid w:val="6D551E66"/>
    <w:rsid w:val="6D56A00A"/>
    <w:rsid w:val="6D570CDB"/>
    <w:rsid w:val="6D57DDDC"/>
    <w:rsid w:val="6D587B33"/>
    <w:rsid w:val="6D5AEEE2"/>
    <w:rsid w:val="6D61A764"/>
    <w:rsid w:val="6D630A79"/>
    <w:rsid w:val="6D63E3A0"/>
    <w:rsid w:val="6D66278B"/>
    <w:rsid w:val="6D66E08D"/>
    <w:rsid w:val="6D68A6E7"/>
    <w:rsid w:val="6D6949D9"/>
    <w:rsid w:val="6D6C3E5E"/>
    <w:rsid w:val="6D6C9E7D"/>
    <w:rsid w:val="6D737B7E"/>
    <w:rsid w:val="6D755AA4"/>
    <w:rsid w:val="6D75EA1D"/>
    <w:rsid w:val="6D767AC4"/>
    <w:rsid w:val="6D769E03"/>
    <w:rsid w:val="6D784960"/>
    <w:rsid w:val="6D78B7B9"/>
    <w:rsid w:val="6D791C85"/>
    <w:rsid w:val="6D7ADD1F"/>
    <w:rsid w:val="6D7B3DA3"/>
    <w:rsid w:val="6D7B6C7A"/>
    <w:rsid w:val="6D7FE9AE"/>
    <w:rsid w:val="6D81FEF5"/>
    <w:rsid w:val="6D836F7F"/>
    <w:rsid w:val="6D83E16E"/>
    <w:rsid w:val="6D8658CD"/>
    <w:rsid w:val="6D865FED"/>
    <w:rsid w:val="6D873550"/>
    <w:rsid w:val="6D879255"/>
    <w:rsid w:val="6D87FFF9"/>
    <w:rsid w:val="6D8B1472"/>
    <w:rsid w:val="6D8C533A"/>
    <w:rsid w:val="6D8E76CB"/>
    <w:rsid w:val="6D8FA855"/>
    <w:rsid w:val="6D907960"/>
    <w:rsid w:val="6D90E113"/>
    <w:rsid w:val="6D9B1F99"/>
    <w:rsid w:val="6D9C5961"/>
    <w:rsid w:val="6D9CAC25"/>
    <w:rsid w:val="6D9EE7B2"/>
    <w:rsid w:val="6DA7578A"/>
    <w:rsid w:val="6DA994DA"/>
    <w:rsid w:val="6DAAEB85"/>
    <w:rsid w:val="6DAC75BE"/>
    <w:rsid w:val="6DB2246A"/>
    <w:rsid w:val="6DB47DBD"/>
    <w:rsid w:val="6DB71C68"/>
    <w:rsid w:val="6DBA1841"/>
    <w:rsid w:val="6DBA891F"/>
    <w:rsid w:val="6DBBF49A"/>
    <w:rsid w:val="6DBD6616"/>
    <w:rsid w:val="6DBE81DE"/>
    <w:rsid w:val="6DBED24E"/>
    <w:rsid w:val="6DBF01C0"/>
    <w:rsid w:val="6DBF4BE8"/>
    <w:rsid w:val="6DC27C42"/>
    <w:rsid w:val="6DC448BE"/>
    <w:rsid w:val="6DC44F80"/>
    <w:rsid w:val="6DC4DFFE"/>
    <w:rsid w:val="6DC65DF0"/>
    <w:rsid w:val="6DC6BA35"/>
    <w:rsid w:val="6DC91B7E"/>
    <w:rsid w:val="6DC92742"/>
    <w:rsid w:val="6DC92F17"/>
    <w:rsid w:val="6DC9E05C"/>
    <w:rsid w:val="6DCF8AD7"/>
    <w:rsid w:val="6DD137F1"/>
    <w:rsid w:val="6DDA304D"/>
    <w:rsid w:val="6DDAEA3B"/>
    <w:rsid w:val="6DDB9037"/>
    <w:rsid w:val="6DE14997"/>
    <w:rsid w:val="6DE1A4D5"/>
    <w:rsid w:val="6DE2B445"/>
    <w:rsid w:val="6DE91DAE"/>
    <w:rsid w:val="6DE9F400"/>
    <w:rsid w:val="6DECBA41"/>
    <w:rsid w:val="6DF112AC"/>
    <w:rsid w:val="6DF4680A"/>
    <w:rsid w:val="6DF4D544"/>
    <w:rsid w:val="6DF51BB8"/>
    <w:rsid w:val="6DF6081E"/>
    <w:rsid w:val="6DFDD85B"/>
    <w:rsid w:val="6E019F07"/>
    <w:rsid w:val="6E02183C"/>
    <w:rsid w:val="6E03A206"/>
    <w:rsid w:val="6E04E378"/>
    <w:rsid w:val="6E082AFC"/>
    <w:rsid w:val="6E0B46E3"/>
    <w:rsid w:val="6E10B455"/>
    <w:rsid w:val="6E1223EB"/>
    <w:rsid w:val="6E130628"/>
    <w:rsid w:val="6E132CCD"/>
    <w:rsid w:val="6E16DD21"/>
    <w:rsid w:val="6E17519D"/>
    <w:rsid w:val="6E180E75"/>
    <w:rsid w:val="6E18639F"/>
    <w:rsid w:val="6E187D80"/>
    <w:rsid w:val="6E1985DD"/>
    <w:rsid w:val="6E1AC3DA"/>
    <w:rsid w:val="6E1C5DE0"/>
    <w:rsid w:val="6E2004C6"/>
    <w:rsid w:val="6E2435F4"/>
    <w:rsid w:val="6E2A89B8"/>
    <w:rsid w:val="6E2F04D3"/>
    <w:rsid w:val="6E330E6D"/>
    <w:rsid w:val="6E33C951"/>
    <w:rsid w:val="6E368B77"/>
    <w:rsid w:val="6E3A8A17"/>
    <w:rsid w:val="6E3B2C4C"/>
    <w:rsid w:val="6E3BF897"/>
    <w:rsid w:val="6E3CEAB7"/>
    <w:rsid w:val="6E3EA9F7"/>
    <w:rsid w:val="6E3F6FB9"/>
    <w:rsid w:val="6E401EC9"/>
    <w:rsid w:val="6E42E87A"/>
    <w:rsid w:val="6E459D15"/>
    <w:rsid w:val="6E48E77F"/>
    <w:rsid w:val="6E4F11C0"/>
    <w:rsid w:val="6E53CB9D"/>
    <w:rsid w:val="6E5C0793"/>
    <w:rsid w:val="6E5D6B6C"/>
    <w:rsid w:val="6E5EFF29"/>
    <w:rsid w:val="6E60F329"/>
    <w:rsid w:val="6E614A90"/>
    <w:rsid w:val="6E61B766"/>
    <w:rsid w:val="6E62F176"/>
    <w:rsid w:val="6E635132"/>
    <w:rsid w:val="6E640078"/>
    <w:rsid w:val="6E66F385"/>
    <w:rsid w:val="6E6946E3"/>
    <w:rsid w:val="6E69687D"/>
    <w:rsid w:val="6E698C9B"/>
    <w:rsid w:val="6E6A745A"/>
    <w:rsid w:val="6E6B363A"/>
    <w:rsid w:val="6E70D067"/>
    <w:rsid w:val="6E72870D"/>
    <w:rsid w:val="6E756560"/>
    <w:rsid w:val="6E75905D"/>
    <w:rsid w:val="6E75A118"/>
    <w:rsid w:val="6E75F161"/>
    <w:rsid w:val="6E7624B0"/>
    <w:rsid w:val="6E78DBED"/>
    <w:rsid w:val="6E794B7E"/>
    <w:rsid w:val="6E79AA56"/>
    <w:rsid w:val="6E7A47AB"/>
    <w:rsid w:val="6E7C130B"/>
    <w:rsid w:val="6E7DAC1D"/>
    <w:rsid w:val="6E7E4876"/>
    <w:rsid w:val="6E8136D4"/>
    <w:rsid w:val="6E83F80D"/>
    <w:rsid w:val="6E866F25"/>
    <w:rsid w:val="6E8B0A44"/>
    <w:rsid w:val="6E8B4D2E"/>
    <w:rsid w:val="6E90A49E"/>
    <w:rsid w:val="6E90E03D"/>
    <w:rsid w:val="6E9105C9"/>
    <w:rsid w:val="6E917C39"/>
    <w:rsid w:val="6E92A8E1"/>
    <w:rsid w:val="6E94B5CD"/>
    <w:rsid w:val="6E951955"/>
    <w:rsid w:val="6E999EE3"/>
    <w:rsid w:val="6E99BE03"/>
    <w:rsid w:val="6E9ACC68"/>
    <w:rsid w:val="6E9C3FF5"/>
    <w:rsid w:val="6E9DA125"/>
    <w:rsid w:val="6E9F6CE9"/>
    <w:rsid w:val="6EA1998A"/>
    <w:rsid w:val="6EA1BC6D"/>
    <w:rsid w:val="6EA568C4"/>
    <w:rsid w:val="6EAAB4F5"/>
    <w:rsid w:val="6EACDDAB"/>
    <w:rsid w:val="6EB0C300"/>
    <w:rsid w:val="6EB14046"/>
    <w:rsid w:val="6EB23726"/>
    <w:rsid w:val="6EB2A0C1"/>
    <w:rsid w:val="6EB355B3"/>
    <w:rsid w:val="6EB4064B"/>
    <w:rsid w:val="6EB572EA"/>
    <w:rsid w:val="6EB5DAA2"/>
    <w:rsid w:val="6EB7ED06"/>
    <w:rsid w:val="6EB8CB5F"/>
    <w:rsid w:val="6EBE1355"/>
    <w:rsid w:val="6EBEF8F7"/>
    <w:rsid w:val="6EC15BC2"/>
    <w:rsid w:val="6EC4A320"/>
    <w:rsid w:val="6EC4C2E5"/>
    <w:rsid w:val="6EC50B73"/>
    <w:rsid w:val="6EC51AAD"/>
    <w:rsid w:val="6EC5FF4C"/>
    <w:rsid w:val="6EC62DAA"/>
    <w:rsid w:val="6EC6B90E"/>
    <w:rsid w:val="6EC7FD94"/>
    <w:rsid w:val="6ECAD983"/>
    <w:rsid w:val="6ECCA58D"/>
    <w:rsid w:val="6ECE3AB7"/>
    <w:rsid w:val="6ECFFA3B"/>
    <w:rsid w:val="6ED31BC1"/>
    <w:rsid w:val="6EDA2F24"/>
    <w:rsid w:val="6EDA5F55"/>
    <w:rsid w:val="6EDC0EF1"/>
    <w:rsid w:val="6EDC9668"/>
    <w:rsid w:val="6EDD4E02"/>
    <w:rsid w:val="6EDE619B"/>
    <w:rsid w:val="6EE08F62"/>
    <w:rsid w:val="6EE26A54"/>
    <w:rsid w:val="6EE33B29"/>
    <w:rsid w:val="6EE36893"/>
    <w:rsid w:val="6EE4F180"/>
    <w:rsid w:val="6EE5A7E3"/>
    <w:rsid w:val="6EE649C7"/>
    <w:rsid w:val="6EE94BE1"/>
    <w:rsid w:val="6EEADDF3"/>
    <w:rsid w:val="6EEB77ED"/>
    <w:rsid w:val="6EEBD49A"/>
    <w:rsid w:val="6EEC12C3"/>
    <w:rsid w:val="6EECEFF2"/>
    <w:rsid w:val="6EEEFF1F"/>
    <w:rsid w:val="6EEF78E4"/>
    <w:rsid w:val="6EF0361F"/>
    <w:rsid w:val="6EF3E132"/>
    <w:rsid w:val="6EF3EECD"/>
    <w:rsid w:val="6EF49F4A"/>
    <w:rsid w:val="6EF4E835"/>
    <w:rsid w:val="6EF8D499"/>
    <w:rsid w:val="6EF9EDCE"/>
    <w:rsid w:val="6EFD3953"/>
    <w:rsid w:val="6EFDCC3C"/>
    <w:rsid w:val="6EFFFA22"/>
    <w:rsid w:val="6F000F0A"/>
    <w:rsid w:val="6F00AAD6"/>
    <w:rsid w:val="6F00AC64"/>
    <w:rsid w:val="6F02D4E3"/>
    <w:rsid w:val="6F047748"/>
    <w:rsid w:val="6F05B471"/>
    <w:rsid w:val="6F061FDD"/>
    <w:rsid w:val="6F068931"/>
    <w:rsid w:val="6F06D30F"/>
    <w:rsid w:val="6F09521A"/>
    <w:rsid w:val="6F0A62D1"/>
    <w:rsid w:val="6F0BF7FB"/>
    <w:rsid w:val="6F0CA00E"/>
    <w:rsid w:val="6F0D370E"/>
    <w:rsid w:val="6F0D5FB8"/>
    <w:rsid w:val="6F0E9C90"/>
    <w:rsid w:val="6F131C7D"/>
    <w:rsid w:val="6F13C4C9"/>
    <w:rsid w:val="6F22E049"/>
    <w:rsid w:val="6F244414"/>
    <w:rsid w:val="6F259084"/>
    <w:rsid w:val="6F30DE5B"/>
    <w:rsid w:val="6F31455D"/>
    <w:rsid w:val="6F32927A"/>
    <w:rsid w:val="6F35AB3E"/>
    <w:rsid w:val="6F3787D7"/>
    <w:rsid w:val="6F3791D4"/>
    <w:rsid w:val="6F37CAC2"/>
    <w:rsid w:val="6F388BB5"/>
    <w:rsid w:val="6F3920AE"/>
    <w:rsid w:val="6F4023F6"/>
    <w:rsid w:val="6F407CA1"/>
    <w:rsid w:val="6F411C4C"/>
    <w:rsid w:val="6F465EA1"/>
    <w:rsid w:val="6F49E995"/>
    <w:rsid w:val="6F4C632A"/>
    <w:rsid w:val="6F50634F"/>
    <w:rsid w:val="6F56BE41"/>
    <w:rsid w:val="6F56F6B1"/>
    <w:rsid w:val="6F5748AC"/>
    <w:rsid w:val="6F582B90"/>
    <w:rsid w:val="6F5AD1D7"/>
    <w:rsid w:val="6F5DCA4E"/>
    <w:rsid w:val="6F5F4AC1"/>
    <w:rsid w:val="6F65EDF2"/>
    <w:rsid w:val="6F666A46"/>
    <w:rsid w:val="6F66A86F"/>
    <w:rsid w:val="6F6C3464"/>
    <w:rsid w:val="6F7337D9"/>
    <w:rsid w:val="6F7371B2"/>
    <w:rsid w:val="6F7AF5ED"/>
    <w:rsid w:val="6F7B89A9"/>
    <w:rsid w:val="6F7F0B6A"/>
    <w:rsid w:val="6F7F198A"/>
    <w:rsid w:val="6F846B76"/>
    <w:rsid w:val="6F8B61DD"/>
    <w:rsid w:val="6F905126"/>
    <w:rsid w:val="6F9759DB"/>
    <w:rsid w:val="6F982B59"/>
    <w:rsid w:val="6F9A6950"/>
    <w:rsid w:val="6F9BF941"/>
    <w:rsid w:val="6F9E259D"/>
    <w:rsid w:val="6FA29553"/>
    <w:rsid w:val="6FA3562C"/>
    <w:rsid w:val="6FA4C242"/>
    <w:rsid w:val="6FA5ED2A"/>
    <w:rsid w:val="6FA614B1"/>
    <w:rsid w:val="6FA741F0"/>
    <w:rsid w:val="6FA798B4"/>
    <w:rsid w:val="6FA8F82E"/>
    <w:rsid w:val="6FA914FA"/>
    <w:rsid w:val="6FAC1BD9"/>
    <w:rsid w:val="6FB4DC03"/>
    <w:rsid w:val="6FB6B77A"/>
    <w:rsid w:val="6FB75664"/>
    <w:rsid w:val="6FB890A1"/>
    <w:rsid w:val="6FB9DB3E"/>
    <w:rsid w:val="6FBA8189"/>
    <w:rsid w:val="6FBB79CB"/>
    <w:rsid w:val="6FBBB54E"/>
    <w:rsid w:val="6FBD680E"/>
    <w:rsid w:val="6FBFF4B0"/>
    <w:rsid w:val="6FC1474F"/>
    <w:rsid w:val="6FC2B708"/>
    <w:rsid w:val="6FC38526"/>
    <w:rsid w:val="6FC5F928"/>
    <w:rsid w:val="6FC6F6F7"/>
    <w:rsid w:val="6FCA0272"/>
    <w:rsid w:val="6FCCA9AA"/>
    <w:rsid w:val="6FCCF16B"/>
    <w:rsid w:val="6FCDE196"/>
    <w:rsid w:val="6FD2653E"/>
    <w:rsid w:val="6FD55982"/>
    <w:rsid w:val="6FD671B0"/>
    <w:rsid w:val="6FDD5902"/>
    <w:rsid w:val="6FDD75DE"/>
    <w:rsid w:val="6FDF918B"/>
    <w:rsid w:val="6FE09D47"/>
    <w:rsid w:val="6FE0AC07"/>
    <w:rsid w:val="6FE2F18C"/>
    <w:rsid w:val="6FE30A6F"/>
    <w:rsid w:val="6FE7988B"/>
    <w:rsid w:val="6FE7C032"/>
    <w:rsid w:val="6FE9A107"/>
    <w:rsid w:val="6FEB4BA8"/>
    <w:rsid w:val="6FECF647"/>
    <w:rsid w:val="6FF56205"/>
    <w:rsid w:val="6FF5C3E8"/>
    <w:rsid w:val="6FF66E30"/>
    <w:rsid w:val="700AA782"/>
    <w:rsid w:val="700C15BD"/>
    <w:rsid w:val="70114AD3"/>
    <w:rsid w:val="7013F5B7"/>
    <w:rsid w:val="7018BDDE"/>
    <w:rsid w:val="701B815E"/>
    <w:rsid w:val="70248E04"/>
    <w:rsid w:val="70287205"/>
    <w:rsid w:val="702C3EF3"/>
    <w:rsid w:val="702EDD07"/>
    <w:rsid w:val="7030C230"/>
    <w:rsid w:val="7033DA48"/>
    <w:rsid w:val="7035DAC1"/>
    <w:rsid w:val="703BE6A6"/>
    <w:rsid w:val="703BEBF1"/>
    <w:rsid w:val="703CDB9B"/>
    <w:rsid w:val="703EC7C1"/>
    <w:rsid w:val="7040C372"/>
    <w:rsid w:val="7042045F"/>
    <w:rsid w:val="70430971"/>
    <w:rsid w:val="7045DDD6"/>
    <w:rsid w:val="704ADD58"/>
    <w:rsid w:val="704C6972"/>
    <w:rsid w:val="704D0D28"/>
    <w:rsid w:val="70502142"/>
    <w:rsid w:val="7050EF43"/>
    <w:rsid w:val="7052DB14"/>
    <w:rsid w:val="70539000"/>
    <w:rsid w:val="7055349B"/>
    <w:rsid w:val="70555A25"/>
    <w:rsid w:val="7055800E"/>
    <w:rsid w:val="70571A07"/>
    <w:rsid w:val="7058D37A"/>
    <w:rsid w:val="7058ED2B"/>
    <w:rsid w:val="705AAAA6"/>
    <w:rsid w:val="705B38F8"/>
    <w:rsid w:val="705B565C"/>
    <w:rsid w:val="705D7150"/>
    <w:rsid w:val="705E523C"/>
    <w:rsid w:val="705ED798"/>
    <w:rsid w:val="705FE340"/>
    <w:rsid w:val="706191DD"/>
    <w:rsid w:val="7062872A"/>
    <w:rsid w:val="70631028"/>
    <w:rsid w:val="7063BDA6"/>
    <w:rsid w:val="7064CF54"/>
    <w:rsid w:val="7065278D"/>
    <w:rsid w:val="706873D7"/>
    <w:rsid w:val="706B1643"/>
    <w:rsid w:val="706B9805"/>
    <w:rsid w:val="706D943E"/>
    <w:rsid w:val="706F430F"/>
    <w:rsid w:val="7070C031"/>
    <w:rsid w:val="7070CD69"/>
    <w:rsid w:val="70736C7F"/>
    <w:rsid w:val="7074AEA4"/>
    <w:rsid w:val="707671B3"/>
    <w:rsid w:val="7077F972"/>
    <w:rsid w:val="70787838"/>
    <w:rsid w:val="707D26CE"/>
    <w:rsid w:val="707E93E3"/>
    <w:rsid w:val="707F72A0"/>
    <w:rsid w:val="708021CB"/>
    <w:rsid w:val="70804CC4"/>
    <w:rsid w:val="7080B69F"/>
    <w:rsid w:val="70821125"/>
    <w:rsid w:val="7082A53F"/>
    <w:rsid w:val="70873876"/>
    <w:rsid w:val="70887C63"/>
    <w:rsid w:val="7088BA91"/>
    <w:rsid w:val="708C3A97"/>
    <w:rsid w:val="708DCF06"/>
    <w:rsid w:val="708DD447"/>
    <w:rsid w:val="708FD56D"/>
    <w:rsid w:val="70915FE8"/>
    <w:rsid w:val="70929404"/>
    <w:rsid w:val="7094D7C8"/>
    <w:rsid w:val="709A6E86"/>
    <w:rsid w:val="709ADC54"/>
    <w:rsid w:val="709BE79C"/>
    <w:rsid w:val="70A18F3E"/>
    <w:rsid w:val="70A2266C"/>
    <w:rsid w:val="70AAAC1F"/>
    <w:rsid w:val="70AAC0A0"/>
    <w:rsid w:val="70AB59E6"/>
    <w:rsid w:val="70ACF611"/>
    <w:rsid w:val="70AFE087"/>
    <w:rsid w:val="70B182F8"/>
    <w:rsid w:val="70B32082"/>
    <w:rsid w:val="70B3F620"/>
    <w:rsid w:val="70B40412"/>
    <w:rsid w:val="70B42A28"/>
    <w:rsid w:val="70B62D0F"/>
    <w:rsid w:val="70B6BD63"/>
    <w:rsid w:val="70B7502B"/>
    <w:rsid w:val="70B8AEBB"/>
    <w:rsid w:val="70BA54B3"/>
    <w:rsid w:val="70BC3AD0"/>
    <w:rsid w:val="70C00B58"/>
    <w:rsid w:val="70C07CBC"/>
    <w:rsid w:val="70C08879"/>
    <w:rsid w:val="70C6F448"/>
    <w:rsid w:val="70C99B1B"/>
    <w:rsid w:val="70D0B04B"/>
    <w:rsid w:val="70D12318"/>
    <w:rsid w:val="70D2662A"/>
    <w:rsid w:val="70D2940B"/>
    <w:rsid w:val="70D6137E"/>
    <w:rsid w:val="70D63DA1"/>
    <w:rsid w:val="70D87C3C"/>
    <w:rsid w:val="70E03DA7"/>
    <w:rsid w:val="70E07E04"/>
    <w:rsid w:val="70E16143"/>
    <w:rsid w:val="70E3AED3"/>
    <w:rsid w:val="70E49823"/>
    <w:rsid w:val="70E4D771"/>
    <w:rsid w:val="70E5BB4F"/>
    <w:rsid w:val="70E5EB49"/>
    <w:rsid w:val="70E851F9"/>
    <w:rsid w:val="70E8F637"/>
    <w:rsid w:val="70EDDA7B"/>
    <w:rsid w:val="70EF6586"/>
    <w:rsid w:val="70F093F2"/>
    <w:rsid w:val="70F1B754"/>
    <w:rsid w:val="70F1C31B"/>
    <w:rsid w:val="70F43794"/>
    <w:rsid w:val="70F4ED66"/>
    <w:rsid w:val="70F4F0A5"/>
    <w:rsid w:val="70F93932"/>
    <w:rsid w:val="70F9B8FC"/>
    <w:rsid w:val="70FF5037"/>
    <w:rsid w:val="7100D125"/>
    <w:rsid w:val="7101BE53"/>
    <w:rsid w:val="7102554B"/>
    <w:rsid w:val="71034412"/>
    <w:rsid w:val="7103ED5B"/>
    <w:rsid w:val="71043FB0"/>
    <w:rsid w:val="71059A74"/>
    <w:rsid w:val="7109B8F0"/>
    <w:rsid w:val="7109DA8A"/>
    <w:rsid w:val="710C61EE"/>
    <w:rsid w:val="710CE29E"/>
    <w:rsid w:val="710DEE3A"/>
    <w:rsid w:val="710F4806"/>
    <w:rsid w:val="71109393"/>
    <w:rsid w:val="71137D32"/>
    <w:rsid w:val="7116919F"/>
    <w:rsid w:val="7116CC5A"/>
    <w:rsid w:val="7117ABF3"/>
    <w:rsid w:val="7119F4E1"/>
    <w:rsid w:val="711A5D76"/>
    <w:rsid w:val="711C4B3E"/>
    <w:rsid w:val="711DA6DC"/>
    <w:rsid w:val="711ED188"/>
    <w:rsid w:val="711EFF45"/>
    <w:rsid w:val="7120E688"/>
    <w:rsid w:val="7127DEBE"/>
    <w:rsid w:val="71299BC7"/>
    <w:rsid w:val="7129D131"/>
    <w:rsid w:val="712A80AE"/>
    <w:rsid w:val="712D2674"/>
    <w:rsid w:val="712E0236"/>
    <w:rsid w:val="71327CF8"/>
    <w:rsid w:val="7132F613"/>
    <w:rsid w:val="713B66C2"/>
    <w:rsid w:val="713BC765"/>
    <w:rsid w:val="713F5B72"/>
    <w:rsid w:val="713F82ED"/>
    <w:rsid w:val="71433655"/>
    <w:rsid w:val="7143646D"/>
    <w:rsid w:val="714EEE02"/>
    <w:rsid w:val="714F03F0"/>
    <w:rsid w:val="7150429D"/>
    <w:rsid w:val="71529B68"/>
    <w:rsid w:val="71530BD4"/>
    <w:rsid w:val="71557FCD"/>
    <w:rsid w:val="7157CE85"/>
    <w:rsid w:val="71590EFA"/>
    <w:rsid w:val="7159E045"/>
    <w:rsid w:val="715A0A26"/>
    <w:rsid w:val="715BC511"/>
    <w:rsid w:val="715C6264"/>
    <w:rsid w:val="715CE507"/>
    <w:rsid w:val="715E2DB7"/>
    <w:rsid w:val="716006AE"/>
    <w:rsid w:val="7161114E"/>
    <w:rsid w:val="71671126"/>
    <w:rsid w:val="71691C3B"/>
    <w:rsid w:val="716AA840"/>
    <w:rsid w:val="716B8D13"/>
    <w:rsid w:val="716D4FA8"/>
    <w:rsid w:val="71731DBB"/>
    <w:rsid w:val="71739959"/>
    <w:rsid w:val="71745221"/>
    <w:rsid w:val="7175C3DD"/>
    <w:rsid w:val="7176289C"/>
    <w:rsid w:val="717AD076"/>
    <w:rsid w:val="717CEA46"/>
    <w:rsid w:val="717F41D8"/>
    <w:rsid w:val="717F6D53"/>
    <w:rsid w:val="71839710"/>
    <w:rsid w:val="71847209"/>
    <w:rsid w:val="7184DEC2"/>
    <w:rsid w:val="7185DE72"/>
    <w:rsid w:val="7187596C"/>
    <w:rsid w:val="7187F053"/>
    <w:rsid w:val="7189E330"/>
    <w:rsid w:val="7189F9E4"/>
    <w:rsid w:val="71967210"/>
    <w:rsid w:val="719782C0"/>
    <w:rsid w:val="7199A086"/>
    <w:rsid w:val="71A29DBF"/>
    <w:rsid w:val="71A88021"/>
    <w:rsid w:val="71A8CE28"/>
    <w:rsid w:val="71ABEC38"/>
    <w:rsid w:val="71AC10E6"/>
    <w:rsid w:val="71B01495"/>
    <w:rsid w:val="71B22196"/>
    <w:rsid w:val="71B3B83F"/>
    <w:rsid w:val="71B4A4E9"/>
    <w:rsid w:val="71BC661F"/>
    <w:rsid w:val="71BDB9B2"/>
    <w:rsid w:val="71BFD3D8"/>
    <w:rsid w:val="71C4AED8"/>
    <w:rsid w:val="71C4E96B"/>
    <w:rsid w:val="71C89703"/>
    <w:rsid w:val="71C95F0F"/>
    <w:rsid w:val="71C9A42F"/>
    <w:rsid w:val="71CBC9D8"/>
    <w:rsid w:val="71CDABD7"/>
    <w:rsid w:val="71CE2BD4"/>
    <w:rsid w:val="71CE81AE"/>
    <w:rsid w:val="71D0DA0F"/>
    <w:rsid w:val="71D16404"/>
    <w:rsid w:val="71D532AC"/>
    <w:rsid w:val="71D7EA74"/>
    <w:rsid w:val="71DB988A"/>
    <w:rsid w:val="71DF117E"/>
    <w:rsid w:val="71DF33C7"/>
    <w:rsid w:val="71DFBBF8"/>
    <w:rsid w:val="71E053FB"/>
    <w:rsid w:val="71E0E120"/>
    <w:rsid w:val="71E2997E"/>
    <w:rsid w:val="71E603AD"/>
    <w:rsid w:val="71E65139"/>
    <w:rsid w:val="71E75DD4"/>
    <w:rsid w:val="71EA16B9"/>
    <w:rsid w:val="71EF3808"/>
    <w:rsid w:val="71F155E4"/>
    <w:rsid w:val="71F33971"/>
    <w:rsid w:val="71F39978"/>
    <w:rsid w:val="71F5153D"/>
    <w:rsid w:val="71F5B417"/>
    <w:rsid w:val="71F78990"/>
    <w:rsid w:val="71F79F2D"/>
    <w:rsid w:val="71F7C145"/>
    <w:rsid w:val="71F95E86"/>
    <w:rsid w:val="71FF3B27"/>
    <w:rsid w:val="7200F626"/>
    <w:rsid w:val="72037338"/>
    <w:rsid w:val="7205C1BC"/>
    <w:rsid w:val="72064FBF"/>
    <w:rsid w:val="7207AAA7"/>
    <w:rsid w:val="72085FBF"/>
    <w:rsid w:val="7208B227"/>
    <w:rsid w:val="720DA7DB"/>
    <w:rsid w:val="7214743F"/>
    <w:rsid w:val="721CA4ED"/>
    <w:rsid w:val="721CDAF0"/>
    <w:rsid w:val="721E23F3"/>
    <w:rsid w:val="7226C925"/>
    <w:rsid w:val="72279935"/>
    <w:rsid w:val="722B9703"/>
    <w:rsid w:val="722BEC56"/>
    <w:rsid w:val="722ECEEE"/>
    <w:rsid w:val="722FEF2E"/>
    <w:rsid w:val="7234102D"/>
    <w:rsid w:val="72359C8A"/>
    <w:rsid w:val="723754EE"/>
    <w:rsid w:val="7239869C"/>
    <w:rsid w:val="723C180A"/>
    <w:rsid w:val="723FA915"/>
    <w:rsid w:val="72444551"/>
    <w:rsid w:val="724AE3EE"/>
    <w:rsid w:val="724C483B"/>
    <w:rsid w:val="724FD024"/>
    <w:rsid w:val="725377B8"/>
    <w:rsid w:val="72556A18"/>
    <w:rsid w:val="725662D6"/>
    <w:rsid w:val="7256FCD1"/>
    <w:rsid w:val="725A1EE9"/>
    <w:rsid w:val="725B22E5"/>
    <w:rsid w:val="725F2B19"/>
    <w:rsid w:val="725FEA12"/>
    <w:rsid w:val="7263467A"/>
    <w:rsid w:val="7265628C"/>
    <w:rsid w:val="7267CCC1"/>
    <w:rsid w:val="7268914C"/>
    <w:rsid w:val="726A3278"/>
    <w:rsid w:val="726D38A3"/>
    <w:rsid w:val="726E471F"/>
    <w:rsid w:val="727128D6"/>
    <w:rsid w:val="7271E3DF"/>
    <w:rsid w:val="7273C059"/>
    <w:rsid w:val="72748FD5"/>
    <w:rsid w:val="72767FF4"/>
    <w:rsid w:val="7277C5E3"/>
    <w:rsid w:val="7277F43E"/>
    <w:rsid w:val="7278CBEC"/>
    <w:rsid w:val="727BC3E2"/>
    <w:rsid w:val="727E0A5E"/>
    <w:rsid w:val="728324DF"/>
    <w:rsid w:val="72841249"/>
    <w:rsid w:val="728424B8"/>
    <w:rsid w:val="72842D24"/>
    <w:rsid w:val="7285066A"/>
    <w:rsid w:val="7286B550"/>
    <w:rsid w:val="728A9719"/>
    <w:rsid w:val="728C6CC2"/>
    <w:rsid w:val="728EB192"/>
    <w:rsid w:val="728F4594"/>
    <w:rsid w:val="728F5E52"/>
    <w:rsid w:val="7290C56B"/>
    <w:rsid w:val="7294E519"/>
    <w:rsid w:val="7295B8B7"/>
    <w:rsid w:val="729776A3"/>
    <w:rsid w:val="729845AC"/>
    <w:rsid w:val="72985EB6"/>
    <w:rsid w:val="7299B1E2"/>
    <w:rsid w:val="7299EED5"/>
    <w:rsid w:val="729B4F1C"/>
    <w:rsid w:val="729B8A93"/>
    <w:rsid w:val="729D8EB4"/>
    <w:rsid w:val="729F7464"/>
    <w:rsid w:val="729FA24D"/>
    <w:rsid w:val="72A5FC22"/>
    <w:rsid w:val="72A68682"/>
    <w:rsid w:val="72A88B09"/>
    <w:rsid w:val="72B07141"/>
    <w:rsid w:val="72B55CBF"/>
    <w:rsid w:val="72B5ECFD"/>
    <w:rsid w:val="72B622AD"/>
    <w:rsid w:val="72BC56CC"/>
    <w:rsid w:val="72BD2C42"/>
    <w:rsid w:val="72C0BC79"/>
    <w:rsid w:val="72C2F9BA"/>
    <w:rsid w:val="72C55A4F"/>
    <w:rsid w:val="72C6157F"/>
    <w:rsid w:val="72CC65FC"/>
    <w:rsid w:val="72CCB64A"/>
    <w:rsid w:val="72CFDE9B"/>
    <w:rsid w:val="72D07CDC"/>
    <w:rsid w:val="72D2EAA1"/>
    <w:rsid w:val="72D33466"/>
    <w:rsid w:val="72D41E4A"/>
    <w:rsid w:val="72D4AEC1"/>
    <w:rsid w:val="72D5BDE7"/>
    <w:rsid w:val="72D9CCC5"/>
    <w:rsid w:val="72DB6CFE"/>
    <w:rsid w:val="72DEF783"/>
    <w:rsid w:val="72E4E058"/>
    <w:rsid w:val="72E5F79A"/>
    <w:rsid w:val="72E67981"/>
    <w:rsid w:val="72E6E505"/>
    <w:rsid w:val="72E72751"/>
    <w:rsid w:val="72E7A870"/>
    <w:rsid w:val="72E83F16"/>
    <w:rsid w:val="72EA2E93"/>
    <w:rsid w:val="72EA64BE"/>
    <w:rsid w:val="72EB7CD0"/>
    <w:rsid w:val="72EC088C"/>
    <w:rsid w:val="72ECCD7A"/>
    <w:rsid w:val="72EE838F"/>
    <w:rsid w:val="72EF2893"/>
    <w:rsid w:val="72EFDAC9"/>
    <w:rsid w:val="72EFF557"/>
    <w:rsid w:val="72F571DD"/>
    <w:rsid w:val="72F5DA87"/>
    <w:rsid w:val="72F5E6B2"/>
    <w:rsid w:val="72F6C900"/>
    <w:rsid w:val="72F6F7CD"/>
    <w:rsid w:val="72F89C13"/>
    <w:rsid w:val="72F8AC89"/>
    <w:rsid w:val="72FCA677"/>
    <w:rsid w:val="72FE0E3E"/>
    <w:rsid w:val="72FEC19F"/>
    <w:rsid w:val="73013AC3"/>
    <w:rsid w:val="73024AA4"/>
    <w:rsid w:val="7308FDB2"/>
    <w:rsid w:val="730AFE6C"/>
    <w:rsid w:val="73122405"/>
    <w:rsid w:val="7312E315"/>
    <w:rsid w:val="73146ABE"/>
    <w:rsid w:val="7316E81B"/>
    <w:rsid w:val="7317D73D"/>
    <w:rsid w:val="731845F9"/>
    <w:rsid w:val="731C55F4"/>
    <w:rsid w:val="731D32F9"/>
    <w:rsid w:val="732087D0"/>
    <w:rsid w:val="73221559"/>
    <w:rsid w:val="73243788"/>
    <w:rsid w:val="73255204"/>
    <w:rsid w:val="73256B1C"/>
    <w:rsid w:val="7327AE68"/>
    <w:rsid w:val="732E4DFA"/>
    <w:rsid w:val="7333CFD3"/>
    <w:rsid w:val="7333FF13"/>
    <w:rsid w:val="7341915A"/>
    <w:rsid w:val="7342584E"/>
    <w:rsid w:val="73427B27"/>
    <w:rsid w:val="7346CFC6"/>
    <w:rsid w:val="7349DF50"/>
    <w:rsid w:val="734B90DE"/>
    <w:rsid w:val="734DDA93"/>
    <w:rsid w:val="734E16AD"/>
    <w:rsid w:val="734E9A3D"/>
    <w:rsid w:val="73516215"/>
    <w:rsid w:val="7351CB55"/>
    <w:rsid w:val="7356F52C"/>
    <w:rsid w:val="7358446C"/>
    <w:rsid w:val="7359CF67"/>
    <w:rsid w:val="735B9AA2"/>
    <w:rsid w:val="735D1BED"/>
    <w:rsid w:val="735DDF80"/>
    <w:rsid w:val="7364434A"/>
    <w:rsid w:val="7368669E"/>
    <w:rsid w:val="736DDF17"/>
    <w:rsid w:val="736EBFAA"/>
    <w:rsid w:val="73718F3D"/>
    <w:rsid w:val="7374FB15"/>
    <w:rsid w:val="73765480"/>
    <w:rsid w:val="738323EF"/>
    <w:rsid w:val="73852704"/>
    <w:rsid w:val="73853E59"/>
    <w:rsid w:val="7387DA53"/>
    <w:rsid w:val="7388D854"/>
    <w:rsid w:val="7389AF4A"/>
    <w:rsid w:val="738E7F57"/>
    <w:rsid w:val="738F19E6"/>
    <w:rsid w:val="73908155"/>
    <w:rsid w:val="739182BE"/>
    <w:rsid w:val="73921A40"/>
    <w:rsid w:val="73939666"/>
    <w:rsid w:val="73992EAC"/>
    <w:rsid w:val="7399FA70"/>
    <w:rsid w:val="739BF50C"/>
    <w:rsid w:val="73A15592"/>
    <w:rsid w:val="73A16CC9"/>
    <w:rsid w:val="73A432A0"/>
    <w:rsid w:val="73A4855B"/>
    <w:rsid w:val="73A4D69C"/>
    <w:rsid w:val="73A5A9A2"/>
    <w:rsid w:val="73A70F05"/>
    <w:rsid w:val="73A85B9D"/>
    <w:rsid w:val="73A8CCF9"/>
    <w:rsid w:val="73A9DB16"/>
    <w:rsid w:val="73AA8AF4"/>
    <w:rsid w:val="73AB2D51"/>
    <w:rsid w:val="73AE9844"/>
    <w:rsid w:val="73B0D805"/>
    <w:rsid w:val="73B233C9"/>
    <w:rsid w:val="73B3D724"/>
    <w:rsid w:val="73B3E4DF"/>
    <w:rsid w:val="73B4A8D1"/>
    <w:rsid w:val="73B8D829"/>
    <w:rsid w:val="73BB58DB"/>
    <w:rsid w:val="73BC606B"/>
    <w:rsid w:val="73BEF6BE"/>
    <w:rsid w:val="73C0A4A3"/>
    <w:rsid w:val="73C30F66"/>
    <w:rsid w:val="73C47D0E"/>
    <w:rsid w:val="73C75831"/>
    <w:rsid w:val="73C7A789"/>
    <w:rsid w:val="73C8C9D2"/>
    <w:rsid w:val="73CB3F6D"/>
    <w:rsid w:val="73CBDB3E"/>
    <w:rsid w:val="73CED827"/>
    <w:rsid w:val="73D2E72E"/>
    <w:rsid w:val="73D47837"/>
    <w:rsid w:val="73D49CA0"/>
    <w:rsid w:val="73D592D8"/>
    <w:rsid w:val="73D91099"/>
    <w:rsid w:val="73D923C5"/>
    <w:rsid w:val="73DB6720"/>
    <w:rsid w:val="73DB7B96"/>
    <w:rsid w:val="73DC8081"/>
    <w:rsid w:val="73DCFAB7"/>
    <w:rsid w:val="73DFA346"/>
    <w:rsid w:val="73E0BCF1"/>
    <w:rsid w:val="73E0DFA5"/>
    <w:rsid w:val="73E2046A"/>
    <w:rsid w:val="73E3983C"/>
    <w:rsid w:val="73E64D1F"/>
    <w:rsid w:val="73E64E1F"/>
    <w:rsid w:val="73E70F2D"/>
    <w:rsid w:val="73E76C7B"/>
    <w:rsid w:val="73E97885"/>
    <w:rsid w:val="73F1BF4B"/>
    <w:rsid w:val="73F2643C"/>
    <w:rsid w:val="73F61A3B"/>
    <w:rsid w:val="73FA6679"/>
    <w:rsid w:val="73FA7E78"/>
    <w:rsid w:val="73FCBB1C"/>
    <w:rsid w:val="73FE3505"/>
    <w:rsid w:val="74004A0E"/>
    <w:rsid w:val="740243F8"/>
    <w:rsid w:val="74030DBC"/>
    <w:rsid w:val="740D4C64"/>
    <w:rsid w:val="740F50C0"/>
    <w:rsid w:val="740FB3AC"/>
    <w:rsid w:val="74117ECB"/>
    <w:rsid w:val="741182E2"/>
    <w:rsid w:val="7411872C"/>
    <w:rsid w:val="7412655E"/>
    <w:rsid w:val="7412777F"/>
    <w:rsid w:val="741278E8"/>
    <w:rsid w:val="7414CE05"/>
    <w:rsid w:val="7415A599"/>
    <w:rsid w:val="741BA630"/>
    <w:rsid w:val="741FB69B"/>
    <w:rsid w:val="74267B6F"/>
    <w:rsid w:val="742DA52D"/>
    <w:rsid w:val="742F3302"/>
    <w:rsid w:val="7431328E"/>
    <w:rsid w:val="74317E75"/>
    <w:rsid w:val="74332344"/>
    <w:rsid w:val="7433A768"/>
    <w:rsid w:val="74363CCD"/>
    <w:rsid w:val="743A7722"/>
    <w:rsid w:val="743E4670"/>
    <w:rsid w:val="743E5DC5"/>
    <w:rsid w:val="743E7F8A"/>
    <w:rsid w:val="743E8DC1"/>
    <w:rsid w:val="743FDE81"/>
    <w:rsid w:val="7440307C"/>
    <w:rsid w:val="7444DE84"/>
    <w:rsid w:val="7446E73F"/>
    <w:rsid w:val="744729BE"/>
    <w:rsid w:val="74474565"/>
    <w:rsid w:val="74486668"/>
    <w:rsid w:val="744BE3F5"/>
    <w:rsid w:val="74524A76"/>
    <w:rsid w:val="7454033A"/>
    <w:rsid w:val="7456D70D"/>
    <w:rsid w:val="745B2A8B"/>
    <w:rsid w:val="745EF872"/>
    <w:rsid w:val="746087A9"/>
    <w:rsid w:val="74619FA2"/>
    <w:rsid w:val="74624374"/>
    <w:rsid w:val="7462DB02"/>
    <w:rsid w:val="74673AA5"/>
    <w:rsid w:val="746759A9"/>
    <w:rsid w:val="746FF5C6"/>
    <w:rsid w:val="74751767"/>
    <w:rsid w:val="7477EFC9"/>
    <w:rsid w:val="747AB492"/>
    <w:rsid w:val="747B91FF"/>
    <w:rsid w:val="74802D75"/>
    <w:rsid w:val="7482CBB4"/>
    <w:rsid w:val="748DC69E"/>
    <w:rsid w:val="748E342F"/>
    <w:rsid w:val="74917445"/>
    <w:rsid w:val="7492FF9A"/>
    <w:rsid w:val="749312CA"/>
    <w:rsid w:val="7494735D"/>
    <w:rsid w:val="7494D636"/>
    <w:rsid w:val="74976BB5"/>
    <w:rsid w:val="749A5FF2"/>
    <w:rsid w:val="749C8579"/>
    <w:rsid w:val="749D3CD2"/>
    <w:rsid w:val="749DC991"/>
    <w:rsid w:val="74A51680"/>
    <w:rsid w:val="74A65DBB"/>
    <w:rsid w:val="74A66079"/>
    <w:rsid w:val="74A67A45"/>
    <w:rsid w:val="74A6E545"/>
    <w:rsid w:val="74A741E8"/>
    <w:rsid w:val="74A84F61"/>
    <w:rsid w:val="74A85C96"/>
    <w:rsid w:val="74AC1408"/>
    <w:rsid w:val="74AD656E"/>
    <w:rsid w:val="74B3E8B4"/>
    <w:rsid w:val="74B52940"/>
    <w:rsid w:val="74B55E0D"/>
    <w:rsid w:val="74B615F0"/>
    <w:rsid w:val="74B6F21E"/>
    <w:rsid w:val="74B85832"/>
    <w:rsid w:val="74B85A7B"/>
    <w:rsid w:val="74B8F55B"/>
    <w:rsid w:val="74BA7F52"/>
    <w:rsid w:val="74BAF932"/>
    <w:rsid w:val="74BD2565"/>
    <w:rsid w:val="74BD8F4F"/>
    <w:rsid w:val="74BDB5E9"/>
    <w:rsid w:val="74C0CA2B"/>
    <w:rsid w:val="74C32418"/>
    <w:rsid w:val="74C56136"/>
    <w:rsid w:val="74CEB6E6"/>
    <w:rsid w:val="74CFC69A"/>
    <w:rsid w:val="74D1C4D5"/>
    <w:rsid w:val="74D4C316"/>
    <w:rsid w:val="74D5C998"/>
    <w:rsid w:val="74DC384D"/>
    <w:rsid w:val="74E1FD41"/>
    <w:rsid w:val="74E82E12"/>
    <w:rsid w:val="74E9D9CE"/>
    <w:rsid w:val="74EA74C5"/>
    <w:rsid w:val="74EB1185"/>
    <w:rsid w:val="74EE1EB0"/>
    <w:rsid w:val="74EE5593"/>
    <w:rsid w:val="74EECD74"/>
    <w:rsid w:val="74F04F17"/>
    <w:rsid w:val="74F15979"/>
    <w:rsid w:val="74F1ACE7"/>
    <w:rsid w:val="74F296EA"/>
    <w:rsid w:val="74F4C5DD"/>
    <w:rsid w:val="74F4D35C"/>
    <w:rsid w:val="74F4DB6E"/>
    <w:rsid w:val="74F4F905"/>
    <w:rsid w:val="74F54208"/>
    <w:rsid w:val="74F6AA4A"/>
    <w:rsid w:val="74F73A92"/>
    <w:rsid w:val="74F73E9F"/>
    <w:rsid w:val="74F943C7"/>
    <w:rsid w:val="74FAB53A"/>
    <w:rsid w:val="74FBD027"/>
    <w:rsid w:val="74FCF717"/>
    <w:rsid w:val="74FD068E"/>
    <w:rsid w:val="74FD319C"/>
    <w:rsid w:val="7502D377"/>
    <w:rsid w:val="7507B5EF"/>
    <w:rsid w:val="750962F5"/>
    <w:rsid w:val="7509D34B"/>
    <w:rsid w:val="750AFBC4"/>
    <w:rsid w:val="750D7D2E"/>
    <w:rsid w:val="751018AD"/>
    <w:rsid w:val="75114172"/>
    <w:rsid w:val="7515D608"/>
    <w:rsid w:val="7516BA24"/>
    <w:rsid w:val="75188097"/>
    <w:rsid w:val="7519ABED"/>
    <w:rsid w:val="751ACFF9"/>
    <w:rsid w:val="751CB058"/>
    <w:rsid w:val="751D2C21"/>
    <w:rsid w:val="7522C01A"/>
    <w:rsid w:val="75232001"/>
    <w:rsid w:val="75244909"/>
    <w:rsid w:val="752998BC"/>
    <w:rsid w:val="752CCC83"/>
    <w:rsid w:val="75344280"/>
    <w:rsid w:val="7536D011"/>
    <w:rsid w:val="75446705"/>
    <w:rsid w:val="7546AF98"/>
    <w:rsid w:val="75475B90"/>
    <w:rsid w:val="754CC33A"/>
    <w:rsid w:val="754EAF43"/>
    <w:rsid w:val="7554C9CB"/>
    <w:rsid w:val="75553B39"/>
    <w:rsid w:val="7555DD94"/>
    <w:rsid w:val="75561BDA"/>
    <w:rsid w:val="7559075B"/>
    <w:rsid w:val="755AB971"/>
    <w:rsid w:val="755B6088"/>
    <w:rsid w:val="755B6775"/>
    <w:rsid w:val="755BC926"/>
    <w:rsid w:val="755CD835"/>
    <w:rsid w:val="7563C852"/>
    <w:rsid w:val="7567077E"/>
    <w:rsid w:val="75689446"/>
    <w:rsid w:val="75690AFB"/>
    <w:rsid w:val="756CA3EF"/>
    <w:rsid w:val="75757827"/>
    <w:rsid w:val="75775746"/>
    <w:rsid w:val="75778AEE"/>
    <w:rsid w:val="757A7D6C"/>
    <w:rsid w:val="757E25ED"/>
    <w:rsid w:val="7580A42F"/>
    <w:rsid w:val="7581670C"/>
    <w:rsid w:val="7585BBA4"/>
    <w:rsid w:val="7586CC89"/>
    <w:rsid w:val="75886AD4"/>
    <w:rsid w:val="7589D753"/>
    <w:rsid w:val="758A8F3E"/>
    <w:rsid w:val="758DF577"/>
    <w:rsid w:val="758F03AA"/>
    <w:rsid w:val="758F9DCF"/>
    <w:rsid w:val="758FC42D"/>
    <w:rsid w:val="7592FE5B"/>
    <w:rsid w:val="7594450D"/>
    <w:rsid w:val="75A1BA62"/>
    <w:rsid w:val="75A1E2CD"/>
    <w:rsid w:val="75A69D42"/>
    <w:rsid w:val="75A847F8"/>
    <w:rsid w:val="75A92147"/>
    <w:rsid w:val="75AA4AB4"/>
    <w:rsid w:val="75ABFDAE"/>
    <w:rsid w:val="75AF6943"/>
    <w:rsid w:val="75B061C6"/>
    <w:rsid w:val="75B415DF"/>
    <w:rsid w:val="75B4CC59"/>
    <w:rsid w:val="75B56A8D"/>
    <w:rsid w:val="75B6D844"/>
    <w:rsid w:val="75B70C20"/>
    <w:rsid w:val="75B782E6"/>
    <w:rsid w:val="75B78BC2"/>
    <w:rsid w:val="75B88668"/>
    <w:rsid w:val="75B91AF3"/>
    <w:rsid w:val="75B94643"/>
    <w:rsid w:val="75B9B244"/>
    <w:rsid w:val="75BA3309"/>
    <w:rsid w:val="75BAB88A"/>
    <w:rsid w:val="75BB343A"/>
    <w:rsid w:val="75BD18FD"/>
    <w:rsid w:val="75BFA204"/>
    <w:rsid w:val="75C499A2"/>
    <w:rsid w:val="75C82CCD"/>
    <w:rsid w:val="75C928CE"/>
    <w:rsid w:val="75CA0302"/>
    <w:rsid w:val="75CA314A"/>
    <w:rsid w:val="75CC174D"/>
    <w:rsid w:val="75CFDBD4"/>
    <w:rsid w:val="75D070D5"/>
    <w:rsid w:val="75D16429"/>
    <w:rsid w:val="75D20548"/>
    <w:rsid w:val="75D8E5A6"/>
    <w:rsid w:val="75D934AA"/>
    <w:rsid w:val="75DC63A9"/>
    <w:rsid w:val="75DE0ADF"/>
    <w:rsid w:val="75E25E1B"/>
    <w:rsid w:val="75E39E0B"/>
    <w:rsid w:val="75E506F9"/>
    <w:rsid w:val="75E65CFC"/>
    <w:rsid w:val="75E68A58"/>
    <w:rsid w:val="75E7B723"/>
    <w:rsid w:val="75E7EE39"/>
    <w:rsid w:val="75E92C11"/>
    <w:rsid w:val="75F01BD7"/>
    <w:rsid w:val="75F0FEEF"/>
    <w:rsid w:val="75F57EB8"/>
    <w:rsid w:val="75F58C1C"/>
    <w:rsid w:val="75F66601"/>
    <w:rsid w:val="75F6B451"/>
    <w:rsid w:val="75F76277"/>
    <w:rsid w:val="75F819A7"/>
    <w:rsid w:val="75FF0A44"/>
    <w:rsid w:val="76006F2B"/>
    <w:rsid w:val="7607CE96"/>
    <w:rsid w:val="760A4EC1"/>
    <w:rsid w:val="760EA8DC"/>
    <w:rsid w:val="761181E5"/>
    <w:rsid w:val="76118A70"/>
    <w:rsid w:val="7611A120"/>
    <w:rsid w:val="76138D2A"/>
    <w:rsid w:val="7613D2AF"/>
    <w:rsid w:val="76196470"/>
    <w:rsid w:val="761E8996"/>
    <w:rsid w:val="761EE45F"/>
    <w:rsid w:val="761F64EB"/>
    <w:rsid w:val="76211E62"/>
    <w:rsid w:val="76227DE0"/>
    <w:rsid w:val="76242549"/>
    <w:rsid w:val="7628370F"/>
    <w:rsid w:val="7628C5F3"/>
    <w:rsid w:val="762C50F9"/>
    <w:rsid w:val="762CC217"/>
    <w:rsid w:val="7633385D"/>
    <w:rsid w:val="7633FE5D"/>
    <w:rsid w:val="76356FB5"/>
    <w:rsid w:val="76357D12"/>
    <w:rsid w:val="76358BD3"/>
    <w:rsid w:val="763602D2"/>
    <w:rsid w:val="763A7786"/>
    <w:rsid w:val="763CB01F"/>
    <w:rsid w:val="763D63CC"/>
    <w:rsid w:val="76432B53"/>
    <w:rsid w:val="764393FB"/>
    <w:rsid w:val="76468CA3"/>
    <w:rsid w:val="7647B871"/>
    <w:rsid w:val="764AD65B"/>
    <w:rsid w:val="764E7D13"/>
    <w:rsid w:val="76512EB5"/>
    <w:rsid w:val="76549F89"/>
    <w:rsid w:val="765590D7"/>
    <w:rsid w:val="7657BB22"/>
    <w:rsid w:val="765A83B1"/>
    <w:rsid w:val="765BDE47"/>
    <w:rsid w:val="765D3782"/>
    <w:rsid w:val="765DE44A"/>
    <w:rsid w:val="765FB73B"/>
    <w:rsid w:val="76680B2F"/>
    <w:rsid w:val="76692B84"/>
    <w:rsid w:val="76701B9C"/>
    <w:rsid w:val="7671E817"/>
    <w:rsid w:val="76752688"/>
    <w:rsid w:val="76769D24"/>
    <w:rsid w:val="767C4991"/>
    <w:rsid w:val="7681A8E6"/>
    <w:rsid w:val="76857012"/>
    <w:rsid w:val="768A401B"/>
    <w:rsid w:val="768B94E7"/>
    <w:rsid w:val="768CE749"/>
    <w:rsid w:val="768FFB76"/>
    <w:rsid w:val="7691D15A"/>
    <w:rsid w:val="769589A4"/>
    <w:rsid w:val="769860DD"/>
    <w:rsid w:val="769BB39C"/>
    <w:rsid w:val="769C8E1E"/>
    <w:rsid w:val="76A05472"/>
    <w:rsid w:val="76A08A60"/>
    <w:rsid w:val="76A33D43"/>
    <w:rsid w:val="76A455EE"/>
    <w:rsid w:val="76A7ED31"/>
    <w:rsid w:val="76ACFB7D"/>
    <w:rsid w:val="76AD8811"/>
    <w:rsid w:val="76AE213D"/>
    <w:rsid w:val="76B36494"/>
    <w:rsid w:val="76B65C8A"/>
    <w:rsid w:val="76B9294F"/>
    <w:rsid w:val="76BB087F"/>
    <w:rsid w:val="76BD31EA"/>
    <w:rsid w:val="76BDA208"/>
    <w:rsid w:val="76BDDC7E"/>
    <w:rsid w:val="76C0BD4C"/>
    <w:rsid w:val="76C2B524"/>
    <w:rsid w:val="76C48A7A"/>
    <w:rsid w:val="76C61865"/>
    <w:rsid w:val="76C6B673"/>
    <w:rsid w:val="76C6EC99"/>
    <w:rsid w:val="76C767F5"/>
    <w:rsid w:val="76CF5DE6"/>
    <w:rsid w:val="76CFFE80"/>
    <w:rsid w:val="76D10EE4"/>
    <w:rsid w:val="76D12382"/>
    <w:rsid w:val="76D4264E"/>
    <w:rsid w:val="76D4322C"/>
    <w:rsid w:val="76DBE4A5"/>
    <w:rsid w:val="76DF17D1"/>
    <w:rsid w:val="76E07481"/>
    <w:rsid w:val="76E0C04C"/>
    <w:rsid w:val="76E39F3E"/>
    <w:rsid w:val="76E57482"/>
    <w:rsid w:val="76E6C0A1"/>
    <w:rsid w:val="76E7006C"/>
    <w:rsid w:val="76E8E0FC"/>
    <w:rsid w:val="76E911AE"/>
    <w:rsid w:val="76EFFB56"/>
    <w:rsid w:val="76F66730"/>
    <w:rsid w:val="76F6B423"/>
    <w:rsid w:val="76F7D4BC"/>
    <w:rsid w:val="76F8DD14"/>
    <w:rsid w:val="76F93C23"/>
    <w:rsid w:val="76FD67DC"/>
    <w:rsid w:val="76FE0B6D"/>
    <w:rsid w:val="76FEEB75"/>
    <w:rsid w:val="76FF16F1"/>
    <w:rsid w:val="76FFCF57"/>
    <w:rsid w:val="77025DEB"/>
    <w:rsid w:val="77040B21"/>
    <w:rsid w:val="7705FA02"/>
    <w:rsid w:val="770821E2"/>
    <w:rsid w:val="77098884"/>
    <w:rsid w:val="770A85D8"/>
    <w:rsid w:val="770A8B49"/>
    <w:rsid w:val="770AEEED"/>
    <w:rsid w:val="770C5F4B"/>
    <w:rsid w:val="77122E3D"/>
    <w:rsid w:val="771307E2"/>
    <w:rsid w:val="77169011"/>
    <w:rsid w:val="771813AD"/>
    <w:rsid w:val="771A681F"/>
    <w:rsid w:val="771CDEF4"/>
    <w:rsid w:val="771D5A6C"/>
    <w:rsid w:val="77210E4B"/>
    <w:rsid w:val="7723C872"/>
    <w:rsid w:val="77275F1D"/>
    <w:rsid w:val="7727C909"/>
    <w:rsid w:val="772BCFFF"/>
    <w:rsid w:val="7732BCE1"/>
    <w:rsid w:val="773935DF"/>
    <w:rsid w:val="773CDEC4"/>
    <w:rsid w:val="773D7AC8"/>
    <w:rsid w:val="773E21D5"/>
    <w:rsid w:val="773FBE45"/>
    <w:rsid w:val="773FD47F"/>
    <w:rsid w:val="77404EDC"/>
    <w:rsid w:val="77426114"/>
    <w:rsid w:val="7744AF75"/>
    <w:rsid w:val="77452E7D"/>
    <w:rsid w:val="774744FC"/>
    <w:rsid w:val="77486C19"/>
    <w:rsid w:val="774F364B"/>
    <w:rsid w:val="7750562C"/>
    <w:rsid w:val="77518B08"/>
    <w:rsid w:val="77540926"/>
    <w:rsid w:val="7754B3DA"/>
    <w:rsid w:val="77579E47"/>
    <w:rsid w:val="775A70E3"/>
    <w:rsid w:val="775E8574"/>
    <w:rsid w:val="7761941F"/>
    <w:rsid w:val="7761F473"/>
    <w:rsid w:val="776269A3"/>
    <w:rsid w:val="77656424"/>
    <w:rsid w:val="776D338D"/>
    <w:rsid w:val="776E385B"/>
    <w:rsid w:val="776EF506"/>
    <w:rsid w:val="776F0BC7"/>
    <w:rsid w:val="7771C296"/>
    <w:rsid w:val="77723614"/>
    <w:rsid w:val="7774D119"/>
    <w:rsid w:val="7775123C"/>
    <w:rsid w:val="7775AB5F"/>
    <w:rsid w:val="77761A86"/>
    <w:rsid w:val="7776FB32"/>
    <w:rsid w:val="77773B0C"/>
    <w:rsid w:val="777C5638"/>
    <w:rsid w:val="777E629F"/>
    <w:rsid w:val="777F6E6C"/>
    <w:rsid w:val="7780B450"/>
    <w:rsid w:val="77810E86"/>
    <w:rsid w:val="7781EC51"/>
    <w:rsid w:val="77825F8E"/>
    <w:rsid w:val="77837C59"/>
    <w:rsid w:val="7784C51E"/>
    <w:rsid w:val="778A43DA"/>
    <w:rsid w:val="778C7718"/>
    <w:rsid w:val="778CA62B"/>
    <w:rsid w:val="778CE413"/>
    <w:rsid w:val="778CE65F"/>
    <w:rsid w:val="778D1AF3"/>
    <w:rsid w:val="77908185"/>
    <w:rsid w:val="7795E1BB"/>
    <w:rsid w:val="7796F98C"/>
    <w:rsid w:val="779E56FE"/>
    <w:rsid w:val="779F0774"/>
    <w:rsid w:val="77A04D80"/>
    <w:rsid w:val="77A1CB3D"/>
    <w:rsid w:val="77A89C67"/>
    <w:rsid w:val="77A9B993"/>
    <w:rsid w:val="77A9DFA6"/>
    <w:rsid w:val="77AA381C"/>
    <w:rsid w:val="77AA7231"/>
    <w:rsid w:val="77AD416F"/>
    <w:rsid w:val="77AE0CE9"/>
    <w:rsid w:val="77AEDD43"/>
    <w:rsid w:val="77AFA8D2"/>
    <w:rsid w:val="77B2936F"/>
    <w:rsid w:val="77B328F8"/>
    <w:rsid w:val="77B487DE"/>
    <w:rsid w:val="77B4FAA7"/>
    <w:rsid w:val="77BAAA00"/>
    <w:rsid w:val="77BC90E3"/>
    <w:rsid w:val="77C262BB"/>
    <w:rsid w:val="77CB54B5"/>
    <w:rsid w:val="77CBF014"/>
    <w:rsid w:val="77CC1FB0"/>
    <w:rsid w:val="77CD45CB"/>
    <w:rsid w:val="77D18AC3"/>
    <w:rsid w:val="77DD2A98"/>
    <w:rsid w:val="77E1404A"/>
    <w:rsid w:val="77E2F68C"/>
    <w:rsid w:val="77E6D5F1"/>
    <w:rsid w:val="77E7A969"/>
    <w:rsid w:val="77EA0B71"/>
    <w:rsid w:val="77ECD525"/>
    <w:rsid w:val="77ED1795"/>
    <w:rsid w:val="77F42D87"/>
    <w:rsid w:val="77F8EEF1"/>
    <w:rsid w:val="77F9C91D"/>
    <w:rsid w:val="77FF753D"/>
    <w:rsid w:val="77FFD528"/>
    <w:rsid w:val="7804AEE8"/>
    <w:rsid w:val="7805576D"/>
    <w:rsid w:val="7807D5A9"/>
    <w:rsid w:val="780A728C"/>
    <w:rsid w:val="780B4F7F"/>
    <w:rsid w:val="780B5CFA"/>
    <w:rsid w:val="7811D07C"/>
    <w:rsid w:val="7815EA2C"/>
    <w:rsid w:val="78177259"/>
    <w:rsid w:val="781833BB"/>
    <w:rsid w:val="78197136"/>
    <w:rsid w:val="781E76B9"/>
    <w:rsid w:val="781F53C9"/>
    <w:rsid w:val="7820D703"/>
    <w:rsid w:val="782345C9"/>
    <w:rsid w:val="782C8545"/>
    <w:rsid w:val="78327EEA"/>
    <w:rsid w:val="78333AC1"/>
    <w:rsid w:val="78342306"/>
    <w:rsid w:val="783C402B"/>
    <w:rsid w:val="783CA9CC"/>
    <w:rsid w:val="783E1A35"/>
    <w:rsid w:val="783EFA2F"/>
    <w:rsid w:val="78414C0F"/>
    <w:rsid w:val="7841920E"/>
    <w:rsid w:val="78425C8A"/>
    <w:rsid w:val="7842BA6E"/>
    <w:rsid w:val="7843084B"/>
    <w:rsid w:val="78464871"/>
    <w:rsid w:val="7846B4C0"/>
    <w:rsid w:val="78502FA4"/>
    <w:rsid w:val="785049FA"/>
    <w:rsid w:val="7850A242"/>
    <w:rsid w:val="785533EC"/>
    <w:rsid w:val="7856098B"/>
    <w:rsid w:val="7859CB99"/>
    <w:rsid w:val="785C0261"/>
    <w:rsid w:val="785C1F38"/>
    <w:rsid w:val="785D8489"/>
    <w:rsid w:val="785DDB05"/>
    <w:rsid w:val="785F83F1"/>
    <w:rsid w:val="785F997C"/>
    <w:rsid w:val="78601565"/>
    <w:rsid w:val="7864BB44"/>
    <w:rsid w:val="786A0F63"/>
    <w:rsid w:val="786AB11D"/>
    <w:rsid w:val="786BCB0A"/>
    <w:rsid w:val="786E352B"/>
    <w:rsid w:val="7870C503"/>
    <w:rsid w:val="78723C84"/>
    <w:rsid w:val="7873D197"/>
    <w:rsid w:val="78745632"/>
    <w:rsid w:val="787AC728"/>
    <w:rsid w:val="787C57C9"/>
    <w:rsid w:val="787C7F54"/>
    <w:rsid w:val="787DBF24"/>
    <w:rsid w:val="7883989C"/>
    <w:rsid w:val="78847C24"/>
    <w:rsid w:val="7884FC4E"/>
    <w:rsid w:val="788537E2"/>
    <w:rsid w:val="788562D9"/>
    <w:rsid w:val="788A4127"/>
    <w:rsid w:val="788CC73C"/>
    <w:rsid w:val="788EE2B6"/>
    <w:rsid w:val="78916C56"/>
    <w:rsid w:val="78922C4A"/>
    <w:rsid w:val="789353B0"/>
    <w:rsid w:val="78976CBC"/>
    <w:rsid w:val="7897D586"/>
    <w:rsid w:val="7899391B"/>
    <w:rsid w:val="789C974D"/>
    <w:rsid w:val="78A67F9B"/>
    <w:rsid w:val="78A9D877"/>
    <w:rsid w:val="78AB0D54"/>
    <w:rsid w:val="78AB2391"/>
    <w:rsid w:val="78AC64EF"/>
    <w:rsid w:val="78AD7DE1"/>
    <w:rsid w:val="78B0F5D3"/>
    <w:rsid w:val="78B29655"/>
    <w:rsid w:val="78B2AA25"/>
    <w:rsid w:val="78B44483"/>
    <w:rsid w:val="78B76FFD"/>
    <w:rsid w:val="78BF7BE5"/>
    <w:rsid w:val="78BFC96B"/>
    <w:rsid w:val="78C3BD32"/>
    <w:rsid w:val="78C57C1A"/>
    <w:rsid w:val="78CA8EA8"/>
    <w:rsid w:val="78CB55F2"/>
    <w:rsid w:val="78CD45EF"/>
    <w:rsid w:val="78CD5C1D"/>
    <w:rsid w:val="78CDC07C"/>
    <w:rsid w:val="78CE6F04"/>
    <w:rsid w:val="78CF4848"/>
    <w:rsid w:val="78D0053F"/>
    <w:rsid w:val="78D096D6"/>
    <w:rsid w:val="78D387E4"/>
    <w:rsid w:val="78D97E5C"/>
    <w:rsid w:val="78DA361C"/>
    <w:rsid w:val="78DB1303"/>
    <w:rsid w:val="78DD3F59"/>
    <w:rsid w:val="78E23844"/>
    <w:rsid w:val="78E3C2BE"/>
    <w:rsid w:val="78E87395"/>
    <w:rsid w:val="78E8BF09"/>
    <w:rsid w:val="78EB8503"/>
    <w:rsid w:val="78ED674E"/>
    <w:rsid w:val="78F81A73"/>
    <w:rsid w:val="78FBD9A5"/>
    <w:rsid w:val="78FE56D2"/>
    <w:rsid w:val="78FFA8EE"/>
    <w:rsid w:val="78FFC800"/>
    <w:rsid w:val="7901006F"/>
    <w:rsid w:val="790387E3"/>
    <w:rsid w:val="79089B52"/>
    <w:rsid w:val="790BC245"/>
    <w:rsid w:val="790E4212"/>
    <w:rsid w:val="7910901F"/>
    <w:rsid w:val="7910E372"/>
    <w:rsid w:val="791BECEE"/>
    <w:rsid w:val="791F66A0"/>
    <w:rsid w:val="7923E4D5"/>
    <w:rsid w:val="79255ADF"/>
    <w:rsid w:val="7925AF7D"/>
    <w:rsid w:val="79274AB2"/>
    <w:rsid w:val="79293500"/>
    <w:rsid w:val="79295115"/>
    <w:rsid w:val="792FB884"/>
    <w:rsid w:val="793148CD"/>
    <w:rsid w:val="7933BDD9"/>
    <w:rsid w:val="79347420"/>
    <w:rsid w:val="79359422"/>
    <w:rsid w:val="7937A2AB"/>
    <w:rsid w:val="7937DB93"/>
    <w:rsid w:val="7938A234"/>
    <w:rsid w:val="7941213C"/>
    <w:rsid w:val="794184FC"/>
    <w:rsid w:val="7943A20A"/>
    <w:rsid w:val="794875FD"/>
    <w:rsid w:val="79491023"/>
    <w:rsid w:val="7949A10F"/>
    <w:rsid w:val="794AA8B0"/>
    <w:rsid w:val="794AAFEC"/>
    <w:rsid w:val="794AEDEF"/>
    <w:rsid w:val="794E7387"/>
    <w:rsid w:val="7950301D"/>
    <w:rsid w:val="7956FD30"/>
    <w:rsid w:val="79591EB8"/>
    <w:rsid w:val="795B569D"/>
    <w:rsid w:val="795E1BCF"/>
    <w:rsid w:val="79613856"/>
    <w:rsid w:val="796621CF"/>
    <w:rsid w:val="796B172B"/>
    <w:rsid w:val="796F7353"/>
    <w:rsid w:val="796FC45F"/>
    <w:rsid w:val="796FF1B9"/>
    <w:rsid w:val="7971F3ED"/>
    <w:rsid w:val="7973B09E"/>
    <w:rsid w:val="7973B915"/>
    <w:rsid w:val="7974B9E6"/>
    <w:rsid w:val="7975ACDB"/>
    <w:rsid w:val="7976ACBD"/>
    <w:rsid w:val="79780A75"/>
    <w:rsid w:val="797CB307"/>
    <w:rsid w:val="79837F52"/>
    <w:rsid w:val="7987976D"/>
    <w:rsid w:val="798984A7"/>
    <w:rsid w:val="798B2A82"/>
    <w:rsid w:val="798DD670"/>
    <w:rsid w:val="798E09BE"/>
    <w:rsid w:val="7990B60A"/>
    <w:rsid w:val="79910F6C"/>
    <w:rsid w:val="799304D7"/>
    <w:rsid w:val="79937337"/>
    <w:rsid w:val="7994BDE2"/>
    <w:rsid w:val="7995A36B"/>
    <w:rsid w:val="79988338"/>
    <w:rsid w:val="799996E1"/>
    <w:rsid w:val="7999A901"/>
    <w:rsid w:val="799BFA30"/>
    <w:rsid w:val="799E6A9E"/>
    <w:rsid w:val="79A27F8B"/>
    <w:rsid w:val="79A33692"/>
    <w:rsid w:val="79A3445A"/>
    <w:rsid w:val="79A42907"/>
    <w:rsid w:val="79A54B39"/>
    <w:rsid w:val="79A567B6"/>
    <w:rsid w:val="79A634F4"/>
    <w:rsid w:val="79AA03E9"/>
    <w:rsid w:val="79AD11C4"/>
    <w:rsid w:val="79AEB625"/>
    <w:rsid w:val="79AFF1C3"/>
    <w:rsid w:val="79B10660"/>
    <w:rsid w:val="79B1632E"/>
    <w:rsid w:val="79B1FAFA"/>
    <w:rsid w:val="79B22C8E"/>
    <w:rsid w:val="79B2A537"/>
    <w:rsid w:val="79B51E5B"/>
    <w:rsid w:val="79B5AA46"/>
    <w:rsid w:val="79B9C032"/>
    <w:rsid w:val="79BACC1F"/>
    <w:rsid w:val="79BC1A7D"/>
    <w:rsid w:val="79BC33DE"/>
    <w:rsid w:val="79BC56DB"/>
    <w:rsid w:val="79BE9E24"/>
    <w:rsid w:val="79BFBE21"/>
    <w:rsid w:val="79C019ED"/>
    <w:rsid w:val="79C131D2"/>
    <w:rsid w:val="79C13680"/>
    <w:rsid w:val="79C1E0DD"/>
    <w:rsid w:val="79C23440"/>
    <w:rsid w:val="79C42317"/>
    <w:rsid w:val="79C638BA"/>
    <w:rsid w:val="79CE6674"/>
    <w:rsid w:val="79CF042A"/>
    <w:rsid w:val="79D51C3F"/>
    <w:rsid w:val="79D5739D"/>
    <w:rsid w:val="79D77BFE"/>
    <w:rsid w:val="79D83ACF"/>
    <w:rsid w:val="79D902AF"/>
    <w:rsid w:val="79D9BBFC"/>
    <w:rsid w:val="79DBF77B"/>
    <w:rsid w:val="79DD7BB2"/>
    <w:rsid w:val="79E03ACF"/>
    <w:rsid w:val="79E1BFCC"/>
    <w:rsid w:val="79E75163"/>
    <w:rsid w:val="79E980AF"/>
    <w:rsid w:val="79EB7FA6"/>
    <w:rsid w:val="79EE5F8E"/>
    <w:rsid w:val="79F207EB"/>
    <w:rsid w:val="79F4F571"/>
    <w:rsid w:val="79F6818F"/>
    <w:rsid w:val="79F6DD40"/>
    <w:rsid w:val="79F986E6"/>
    <w:rsid w:val="79FEB262"/>
    <w:rsid w:val="79FF9E8E"/>
    <w:rsid w:val="79FFC22A"/>
    <w:rsid w:val="7A00B97D"/>
    <w:rsid w:val="7A00DE0C"/>
    <w:rsid w:val="7A01DA56"/>
    <w:rsid w:val="7A055287"/>
    <w:rsid w:val="7A062833"/>
    <w:rsid w:val="7A06C214"/>
    <w:rsid w:val="7A06EE96"/>
    <w:rsid w:val="7A0724E0"/>
    <w:rsid w:val="7A07D816"/>
    <w:rsid w:val="7A08D3EA"/>
    <w:rsid w:val="7A09DCE3"/>
    <w:rsid w:val="7A0A26E5"/>
    <w:rsid w:val="7A0AEBDB"/>
    <w:rsid w:val="7A0BADF4"/>
    <w:rsid w:val="7A0EAB55"/>
    <w:rsid w:val="7A0F856B"/>
    <w:rsid w:val="7A11E76E"/>
    <w:rsid w:val="7A147EBC"/>
    <w:rsid w:val="7A17C51F"/>
    <w:rsid w:val="7A18B9B4"/>
    <w:rsid w:val="7A1A18F0"/>
    <w:rsid w:val="7A1BD221"/>
    <w:rsid w:val="7A1C6952"/>
    <w:rsid w:val="7A22270D"/>
    <w:rsid w:val="7A2CEFB0"/>
    <w:rsid w:val="7A2E7EC2"/>
    <w:rsid w:val="7A2EA484"/>
    <w:rsid w:val="7A2FEEC2"/>
    <w:rsid w:val="7A361D6B"/>
    <w:rsid w:val="7A375214"/>
    <w:rsid w:val="7A388857"/>
    <w:rsid w:val="7A393709"/>
    <w:rsid w:val="7A3F5CA7"/>
    <w:rsid w:val="7A468D9C"/>
    <w:rsid w:val="7A482B90"/>
    <w:rsid w:val="7A491AD2"/>
    <w:rsid w:val="7A4CF7B4"/>
    <w:rsid w:val="7A4E85F7"/>
    <w:rsid w:val="7A4F2677"/>
    <w:rsid w:val="7A503699"/>
    <w:rsid w:val="7A5143AC"/>
    <w:rsid w:val="7A5202DD"/>
    <w:rsid w:val="7A53700C"/>
    <w:rsid w:val="7A576448"/>
    <w:rsid w:val="7A59688B"/>
    <w:rsid w:val="7A5CB696"/>
    <w:rsid w:val="7A5F9DEF"/>
    <w:rsid w:val="7A632BB7"/>
    <w:rsid w:val="7A646563"/>
    <w:rsid w:val="7A64808D"/>
    <w:rsid w:val="7A657281"/>
    <w:rsid w:val="7A68C944"/>
    <w:rsid w:val="7A6B0D67"/>
    <w:rsid w:val="7A6B68A7"/>
    <w:rsid w:val="7A6DACF1"/>
    <w:rsid w:val="7A6E3A03"/>
    <w:rsid w:val="7A6EF4E7"/>
    <w:rsid w:val="7A719A6F"/>
    <w:rsid w:val="7A73806A"/>
    <w:rsid w:val="7A786055"/>
    <w:rsid w:val="7A7D1E36"/>
    <w:rsid w:val="7A7D31F2"/>
    <w:rsid w:val="7A7F2119"/>
    <w:rsid w:val="7A7FF7D7"/>
    <w:rsid w:val="7A830E66"/>
    <w:rsid w:val="7A833E35"/>
    <w:rsid w:val="7A8384D8"/>
    <w:rsid w:val="7A84AB8F"/>
    <w:rsid w:val="7A851733"/>
    <w:rsid w:val="7A89C192"/>
    <w:rsid w:val="7A8B0F8C"/>
    <w:rsid w:val="7A8D557D"/>
    <w:rsid w:val="7A8EB449"/>
    <w:rsid w:val="7A902CB8"/>
    <w:rsid w:val="7A909674"/>
    <w:rsid w:val="7A992AC7"/>
    <w:rsid w:val="7A99A279"/>
    <w:rsid w:val="7A9AB957"/>
    <w:rsid w:val="7A9C1026"/>
    <w:rsid w:val="7A9E8CD0"/>
    <w:rsid w:val="7AA3608E"/>
    <w:rsid w:val="7AA3A8AE"/>
    <w:rsid w:val="7AA46BB3"/>
    <w:rsid w:val="7AA53AA8"/>
    <w:rsid w:val="7AA6FAF3"/>
    <w:rsid w:val="7AA86F47"/>
    <w:rsid w:val="7AAA7D45"/>
    <w:rsid w:val="7AB1E5F1"/>
    <w:rsid w:val="7AB2B8ED"/>
    <w:rsid w:val="7AB3FA3F"/>
    <w:rsid w:val="7AB5ABBD"/>
    <w:rsid w:val="7AB6C98B"/>
    <w:rsid w:val="7AB82B70"/>
    <w:rsid w:val="7AB8BFD3"/>
    <w:rsid w:val="7ABB3BA4"/>
    <w:rsid w:val="7ABE47B1"/>
    <w:rsid w:val="7ABE84DF"/>
    <w:rsid w:val="7ABF4327"/>
    <w:rsid w:val="7AC37641"/>
    <w:rsid w:val="7AC38706"/>
    <w:rsid w:val="7AC3987D"/>
    <w:rsid w:val="7AC4A3E8"/>
    <w:rsid w:val="7AC7EB1F"/>
    <w:rsid w:val="7AC9F08C"/>
    <w:rsid w:val="7AD180A9"/>
    <w:rsid w:val="7AD303CD"/>
    <w:rsid w:val="7AD3AFC8"/>
    <w:rsid w:val="7AD773ED"/>
    <w:rsid w:val="7AD9071A"/>
    <w:rsid w:val="7AD99F10"/>
    <w:rsid w:val="7ADC3C1E"/>
    <w:rsid w:val="7ADDAB90"/>
    <w:rsid w:val="7ADE152E"/>
    <w:rsid w:val="7AE0135F"/>
    <w:rsid w:val="7AE01EC8"/>
    <w:rsid w:val="7AE0CCE5"/>
    <w:rsid w:val="7AE2078F"/>
    <w:rsid w:val="7AE29EE8"/>
    <w:rsid w:val="7AE2B347"/>
    <w:rsid w:val="7AE36D14"/>
    <w:rsid w:val="7AE4661A"/>
    <w:rsid w:val="7AE6E060"/>
    <w:rsid w:val="7AE73D36"/>
    <w:rsid w:val="7AE7B56E"/>
    <w:rsid w:val="7AEEE165"/>
    <w:rsid w:val="7AEEECFA"/>
    <w:rsid w:val="7AEF497B"/>
    <w:rsid w:val="7AF51112"/>
    <w:rsid w:val="7AF5827E"/>
    <w:rsid w:val="7AFB05B0"/>
    <w:rsid w:val="7AFB2F13"/>
    <w:rsid w:val="7AFBCF29"/>
    <w:rsid w:val="7AFC9C4B"/>
    <w:rsid w:val="7AFCEB56"/>
    <w:rsid w:val="7B00B64A"/>
    <w:rsid w:val="7B03E701"/>
    <w:rsid w:val="7B042EC3"/>
    <w:rsid w:val="7B0684B6"/>
    <w:rsid w:val="7B06E784"/>
    <w:rsid w:val="7B088A5F"/>
    <w:rsid w:val="7B0A989E"/>
    <w:rsid w:val="7B0B6FEF"/>
    <w:rsid w:val="7B0D4351"/>
    <w:rsid w:val="7B0DEB27"/>
    <w:rsid w:val="7B0F1A14"/>
    <w:rsid w:val="7B11F47A"/>
    <w:rsid w:val="7B124EF3"/>
    <w:rsid w:val="7B12A04D"/>
    <w:rsid w:val="7B155F41"/>
    <w:rsid w:val="7B180A8A"/>
    <w:rsid w:val="7B1D1379"/>
    <w:rsid w:val="7B1F5772"/>
    <w:rsid w:val="7B204C04"/>
    <w:rsid w:val="7B20B3D9"/>
    <w:rsid w:val="7B2126FA"/>
    <w:rsid w:val="7B239434"/>
    <w:rsid w:val="7B2574B9"/>
    <w:rsid w:val="7B26DAE7"/>
    <w:rsid w:val="7B26FB50"/>
    <w:rsid w:val="7B27054E"/>
    <w:rsid w:val="7B27281E"/>
    <w:rsid w:val="7B28152F"/>
    <w:rsid w:val="7B28529F"/>
    <w:rsid w:val="7B2A0C31"/>
    <w:rsid w:val="7B314E4E"/>
    <w:rsid w:val="7B3215E0"/>
    <w:rsid w:val="7B33A800"/>
    <w:rsid w:val="7B342CDE"/>
    <w:rsid w:val="7B36B9A1"/>
    <w:rsid w:val="7B396B94"/>
    <w:rsid w:val="7B3988F2"/>
    <w:rsid w:val="7B3F5162"/>
    <w:rsid w:val="7B40729A"/>
    <w:rsid w:val="7B43F169"/>
    <w:rsid w:val="7B484A5A"/>
    <w:rsid w:val="7B491D38"/>
    <w:rsid w:val="7B4AB4C9"/>
    <w:rsid w:val="7B4F3F7A"/>
    <w:rsid w:val="7B5418E6"/>
    <w:rsid w:val="7B5AEC0B"/>
    <w:rsid w:val="7B605765"/>
    <w:rsid w:val="7B6285D2"/>
    <w:rsid w:val="7B65CC98"/>
    <w:rsid w:val="7B66A516"/>
    <w:rsid w:val="7B670A22"/>
    <w:rsid w:val="7B6867C0"/>
    <w:rsid w:val="7B6D211D"/>
    <w:rsid w:val="7B702CD7"/>
    <w:rsid w:val="7B708CFE"/>
    <w:rsid w:val="7B709D4B"/>
    <w:rsid w:val="7B71D5DA"/>
    <w:rsid w:val="7B72FADF"/>
    <w:rsid w:val="7B7371A4"/>
    <w:rsid w:val="7B78D1A8"/>
    <w:rsid w:val="7B7B3FA6"/>
    <w:rsid w:val="7B7B5C04"/>
    <w:rsid w:val="7B829594"/>
    <w:rsid w:val="7B84E61B"/>
    <w:rsid w:val="7B86E2E6"/>
    <w:rsid w:val="7B893F6D"/>
    <w:rsid w:val="7B8BEF6E"/>
    <w:rsid w:val="7B8C2327"/>
    <w:rsid w:val="7B8D2F3C"/>
    <w:rsid w:val="7B8F73EE"/>
    <w:rsid w:val="7B92725B"/>
    <w:rsid w:val="7B989902"/>
    <w:rsid w:val="7B98B934"/>
    <w:rsid w:val="7B9D229B"/>
    <w:rsid w:val="7B9D3B8F"/>
    <w:rsid w:val="7B9E58DA"/>
    <w:rsid w:val="7BA06A94"/>
    <w:rsid w:val="7BA37F08"/>
    <w:rsid w:val="7BA3E4F7"/>
    <w:rsid w:val="7BA3F537"/>
    <w:rsid w:val="7BA4D278"/>
    <w:rsid w:val="7BA72946"/>
    <w:rsid w:val="7BA7A222"/>
    <w:rsid w:val="7BA9E434"/>
    <w:rsid w:val="7BAA7FCC"/>
    <w:rsid w:val="7BABFE5C"/>
    <w:rsid w:val="7BAD930A"/>
    <w:rsid w:val="7BAF6A5F"/>
    <w:rsid w:val="7BB0DEF7"/>
    <w:rsid w:val="7BB19382"/>
    <w:rsid w:val="7BB268E3"/>
    <w:rsid w:val="7BB71D89"/>
    <w:rsid w:val="7BB8B74A"/>
    <w:rsid w:val="7BC24838"/>
    <w:rsid w:val="7BC2C81E"/>
    <w:rsid w:val="7BC567C0"/>
    <w:rsid w:val="7BC5710B"/>
    <w:rsid w:val="7BC701D3"/>
    <w:rsid w:val="7BCD6177"/>
    <w:rsid w:val="7BD0C086"/>
    <w:rsid w:val="7BD652A1"/>
    <w:rsid w:val="7BD89F82"/>
    <w:rsid w:val="7BDB9305"/>
    <w:rsid w:val="7BDE5B6A"/>
    <w:rsid w:val="7BDF9AB4"/>
    <w:rsid w:val="7BE04954"/>
    <w:rsid w:val="7BE0B5DC"/>
    <w:rsid w:val="7BE4971B"/>
    <w:rsid w:val="7BE87011"/>
    <w:rsid w:val="7BEB05B5"/>
    <w:rsid w:val="7BEDDC49"/>
    <w:rsid w:val="7BF02919"/>
    <w:rsid w:val="7BF2A83D"/>
    <w:rsid w:val="7BF2D8F3"/>
    <w:rsid w:val="7BF2FD61"/>
    <w:rsid w:val="7BF46564"/>
    <w:rsid w:val="7BF5F45A"/>
    <w:rsid w:val="7BFC062E"/>
    <w:rsid w:val="7BFCD473"/>
    <w:rsid w:val="7BFD5242"/>
    <w:rsid w:val="7C018D7B"/>
    <w:rsid w:val="7C029DF9"/>
    <w:rsid w:val="7C069CA6"/>
    <w:rsid w:val="7C077DB4"/>
    <w:rsid w:val="7C0946B7"/>
    <w:rsid w:val="7C0CCF79"/>
    <w:rsid w:val="7C0EC099"/>
    <w:rsid w:val="7C0FC574"/>
    <w:rsid w:val="7C119827"/>
    <w:rsid w:val="7C146651"/>
    <w:rsid w:val="7C15D018"/>
    <w:rsid w:val="7C1B04F3"/>
    <w:rsid w:val="7C1BB732"/>
    <w:rsid w:val="7C1BD33C"/>
    <w:rsid w:val="7C1F496D"/>
    <w:rsid w:val="7C1FFA35"/>
    <w:rsid w:val="7C23A71A"/>
    <w:rsid w:val="7C2400B9"/>
    <w:rsid w:val="7C2501ED"/>
    <w:rsid w:val="7C273366"/>
    <w:rsid w:val="7C2B7861"/>
    <w:rsid w:val="7C3167B4"/>
    <w:rsid w:val="7C32C9D4"/>
    <w:rsid w:val="7C3490B3"/>
    <w:rsid w:val="7C3A4D70"/>
    <w:rsid w:val="7C3A9FC3"/>
    <w:rsid w:val="7C3F9747"/>
    <w:rsid w:val="7C40C446"/>
    <w:rsid w:val="7C430F6F"/>
    <w:rsid w:val="7C43B054"/>
    <w:rsid w:val="7C4AB1A5"/>
    <w:rsid w:val="7C4B744E"/>
    <w:rsid w:val="7C4F35BE"/>
    <w:rsid w:val="7C4FC41D"/>
    <w:rsid w:val="7C505375"/>
    <w:rsid w:val="7C50895F"/>
    <w:rsid w:val="7C515E49"/>
    <w:rsid w:val="7C543B85"/>
    <w:rsid w:val="7C5689E1"/>
    <w:rsid w:val="7C56E4FB"/>
    <w:rsid w:val="7C5A69D1"/>
    <w:rsid w:val="7C5A87C6"/>
    <w:rsid w:val="7C5BAF5E"/>
    <w:rsid w:val="7C5E32FC"/>
    <w:rsid w:val="7C5E6E4B"/>
    <w:rsid w:val="7C5F1FC6"/>
    <w:rsid w:val="7C60705A"/>
    <w:rsid w:val="7C60F000"/>
    <w:rsid w:val="7C629692"/>
    <w:rsid w:val="7C631BD2"/>
    <w:rsid w:val="7C641382"/>
    <w:rsid w:val="7C68369B"/>
    <w:rsid w:val="7C699C23"/>
    <w:rsid w:val="7C6B8202"/>
    <w:rsid w:val="7C6C27D5"/>
    <w:rsid w:val="7C6DADFE"/>
    <w:rsid w:val="7C7328F9"/>
    <w:rsid w:val="7C740161"/>
    <w:rsid w:val="7C7482D0"/>
    <w:rsid w:val="7C783AE5"/>
    <w:rsid w:val="7C7B67E1"/>
    <w:rsid w:val="7C7BAF2C"/>
    <w:rsid w:val="7C80D4B0"/>
    <w:rsid w:val="7C825BC9"/>
    <w:rsid w:val="7C855769"/>
    <w:rsid w:val="7C889A76"/>
    <w:rsid w:val="7C88AAD9"/>
    <w:rsid w:val="7C88FC8C"/>
    <w:rsid w:val="7C8DF087"/>
    <w:rsid w:val="7C8FE46B"/>
    <w:rsid w:val="7C926B05"/>
    <w:rsid w:val="7C92B113"/>
    <w:rsid w:val="7C941C56"/>
    <w:rsid w:val="7C949822"/>
    <w:rsid w:val="7C94FEAE"/>
    <w:rsid w:val="7C9575AC"/>
    <w:rsid w:val="7C95B4A4"/>
    <w:rsid w:val="7C98D37F"/>
    <w:rsid w:val="7C998FD3"/>
    <w:rsid w:val="7C9CC1FE"/>
    <w:rsid w:val="7C9F6D09"/>
    <w:rsid w:val="7CA14728"/>
    <w:rsid w:val="7CA545C1"/>
    <w:rsid w:val="7CA5D848"/>
    <w:rsid w:val="7CA76521"/>
    <w:rsid w:val="7CA76548"/>
    <w:rsid w:val="7CAAD25C"/>
    <w:rsid w:val="7CACC0C8"/>
    <w:rsid w:val="7CAE764D"/>
    <w:rsid w:val="7CB4D66B"/>
    <w:rsid w:val="7CB67CE0"/>
    <w:rsid w:val="7CB6AE99"/>
    <w:rsid w:val="7CBA7EC7"/>
    <w:rsid w:val="7CBCD6CF"/>
    <w:rsid w:val="7CBE0189"/>
    <w:rsid w:val="7CC044E9"/>
    <w:rsid w:val="7CC1A70E"/>
    <w:rsid w:val="7CCD8F6E"/>
    <w:rsid w:val="7CCEC14B"/>
    <w:rsid w:val="7CD5A8B3"/>
    <w:rsid w:val="7CD66122"/>
    <w:rsid w:val="7CD701B1"/>
    <w:rsid w:val="7CD9BDEB"/>
    <w:rsid w:val="7CDA8F71"/>
    <w:rsid w:val="7CDC0A35"/>
    <w:rsid w:val="7CDC4952"/>
    <w:rsid w:val="7CDD5A77"/>
    <w:rsid w:val="7CDDAA63"/>
    <w:rsid w:val="7CE10600"/>
    <w:rsid w:val="7CE2CEEC"/>
    <w:rsid w:val="7CE446C6"/>
    <w:rsid w:val="7CE493CA"/>
    <w:rsid w:val="7CE49585"/>
    <w:rsid w:val="7CE49F7A"/>
    <w:rsid w:val="7CE625E6"/>
    <w:rsid w:val="7CE7CBFD"/>
    <w:rsid w:val="7CF015E8"/>
    <w:rsid w:val="7CF0D8E3"/>
    <w:rsid w:val="7CF0EEB4"/>
    <w:rsid w:val="7CF258A7"/>
    <w:rsid w:val="7CF373F6"/>
    <w:rsid w:val="7CF67EBE"/>
    <w:rsid w:val="7CF71D99"/>
    <w:rsid w:val="7D00D88F"/>
    <w:rsid w:val="7D043703"/>
    <w:rsid w:val="7D086A1E"/>
    <w:rsid w:val="7D0BDF74"/>
    <w:rsid w:val="7D0C5D5F"/>
    <w:rsid w:val="7D0CC312"/>
    <w:rsid w:val="7D10B812"/>
    <w:rsid w:val="7D12351C"/>
    <w:rsid w:val="7D12C670"/>
    <w:rsid w:val="7D13B81E"/>
    <w:rsid w:val="7D16A1CD"/>
    <w:rsid w:val="7D18C15C"/>
    <w:rsid w:val="7D1A074C"/>
    <w:rsid w:val="7D1A1DFA"/>
    <w:rsid w:val="7D1ADDE0"/>
    <w:rsid w:val="7D1BA834"/>
    <w:rsid w:val="7D1C5977"/>
    <w:rsid w:val="7D1D8EBB"/>
    <w:rsid w:val="7D1F3771"/>
    <w:rsid w:val="7D2018DB"/>
    <w:rsid w:val="7D258A20"/>
    <w:rsid w:val="7D269292"/>
    <w:rsid w:val="7D26CDC5"/>
    <w:rsid w:val="7D26D3D5"/>
    <w:rsid w:val="7D2AAD1C"/>
    <w:rsid w:val="7D2C3B29"/>
    <w:rsid w:val="7D2E248D"/>
    <w:rsid w:val="7D2E7E02"/>
    <w:rsid w:val="7D30FEFA"/>
    <w:rsid w:val="7D322C56"/>
    <w:rsid w:val="7D330E66"/>
    <w:rsid w:val="7D348995"/>
    <w:rsid w:val="7D34F825"/>
    <w:rsid w:val="7D3A51D4"/>
    <w:rsid w:val="7D3C3FA9"/>
    <w:rsid w:val="7D4269CF"/>
    <w:rsid w:val="7D4330DC"/>
    <w:rsid w:val="7D45C852"/>
    <w:rsid w:val="7D497F6E"/>
    <w:rsid w:val="7D4F8272"/>
    <w:rsid w:val="7D501895"/>
    <w:rsid w:val="7D585846"/>
    <w:rsid w:val="7D585990"/>
    <w:rsid w:val="7D58841D"/>
    <w:rsid w:val="7D58D394"/>
    <w:rsid w:val="7D5920A1"/>
    <w:rsid w:val="7D5FD7D5"/>
    <w:rsid w:val="7D638471"/>
    <w:rsid w:val="7D63AC31"/>
    <w:rsid w:val="7D63E8FE"/>
    <w:rsid w:val="7D65C976"/>
    <w:rsid w:val="7D65CB55"/>
    <w:rsid w:val="7D672C6F"/>
    <w:rsid w:val="7D681927"/>
    <w:rsid w:val="7D68EA4E"/>
    <w:rsid w:val="7D69C127"/>
    <w:rsid w:val="7D6D2DAD"/>
    <w:rsid w:val="7D721CCD"/>
    <w:rsid w:val="7D742CAA"/>
    <w:rsid w:val="7D78A957"/>
    <w:rsid w:val="7D7B34C2"/>
    <w:rsid w:val="7D7DCB80"/>
    <w:rsid w:val="7D7E30F1"/>
    <w:rsid w:val="7D7FA031"/>
    <w:rsid w:val="7D80C1A1"/>
    <w:rsid w:val="7D81DE8E"/>
    <w:rsid w:val="7D894F06"/>
    <w:rsid w:val="7D895FB1"/>
    <w:rsid w:val="7D8A482B"/>
    <w:rsid w:val="7D8DD66E"/>
    <w:rsid w:val="7D90C936"/>
    <w:rsid w:val="7D9708F3"/>
    <w:rsid w:val="7D978076"/>
    <w:rsid w:val="7D97EF61"/>
    <w:rsid w:val="7D9CD76C"/>
    <w:rsid w:val="7DA055D9"/>
    <w:rsid w:val="7DA16B39"/>
    <w:rsid w:val="7DA4D076"/>
    <w:rsid w:val="7DACBF21"/>
    <w:rsid w:val="7DAE6B73"/>
    <w:rsid w:val="7DAFB659"/>
    <w:rsid w:val="7DB0479B"/>
    <w:rsid w:val="7DB31ABE"/>
    <w:rsid w:val="7DB5F7AB"/>
    <w:rsid w:val="7DB8DAB9"/>
    <w:rsid w:val="7DB9886E"/>
    <w:rsid w:val="7DBAA255"/>
    <w:rsid w:val="7DBB3A06"/>
    <w:rsid w:val="7DBC7321"/>
    <w:rsid w:val="7DC3DFBB"/>
    <w:rsid w:val="7DC5423B"/>
    <w:rsid w:val="7DCC431B"/>
    <w:rsid w:val="7DCE1FC2"/>
    <w:rsid w:val="7DD4A813"/>
    <w:rsid w:val="7DD6F748"/>
    <w:rsid w:val="7DD77966"/>
    <w:rsid w:val="7DDD0BDC"/>
    <w:rsid w:val="7DE2DC22"/>
    <w:rsid w:val="7DE34760"/>
    <w:rsid w:val="7DE4CB85"/>
    <w:rsid w:val="7DE4E918"/>
    <w:rsid w:val="7DE52B52"/>
    <w:rsid w:val="7DE68C2D"/>
    <w:rsid w:val="7DE6F799"/>
    <w:rsid w:val="7DE70B9D"/>
    <w:rsid w:val="7DE869BA"/>
    <w:rsid w:val="7DEAF5D0"/>
    <w:rsid w:val="7DEC2D31"/>
    <w:rsid w:val="7DEEF672"/>
    <w:rsid w:val="7DF0EB7A"/>
    <w:rsid w:val="7DF14D73"/>
    <w:rsid w:val="7DF17A21"/>
    <w:rsid w:val="7DF46F64"/>
    <w:rsid w:val="7DF6992C"/>
    <w:rsid w:val="7DF6EEED"/>
    <w:rsid w:val="7DF7E97C"/>
    <w:rsid w:val="7DF923BD"/>
    <w:rsid w:val="7DF99181"/>
    <w:rsid w:val="7DFAF027"/>
    <w:rsid w:val="7DFCEFC3"/>
    <w:rsid w:val="7DFDA02E"/>
    <w:rsid w:val="7DFDF8D7"/>
    <w:rsid w:val="7DFE03C3"/>
    <w:rsid w:val="7DFE4ACD"/>
    <w:rsid w:val="7DFF454A"/>
    <w:rsid w:val="7E01AE99"/>
    <w:rsid w:val="7E08B9F8"/>
    <w:rsid w:val="7E08C409"/>
    <w:rsid w:val="7E0DE64B"/>
    <w:rsid w:val="7E1122CD"/>
    <w:rsid w:val="7E14AD56"/>
    <w:rsid w:val="7E1C5182"/>
    <w:rsid w:val="7E1F821D"/>
    <w:rsid w:val="7E204BB8"/>
    <w:rsid w:val="7E21C7CD"/>
    <w:rsid w:val="7E23EF31"/>
    <w:rsid w:val="7E251396"/>
    <w:rsid w:val="7E287675"/>
    <w:rsid w:val="7E289EA9"/>
    <w:rsid w:val="7E2CA8E4"/>
    <w:rsid w:val="7E34C324"/>
    <w:rsid w:val="7E35CF4B"/>
    <w:rsid w:val="7E3B2B88"/>
    <w:rsid w:val="7E3CFFD9"/>
    <w:rsid w:val="7E3E613E"/>
    <w:rsid w:val="7E409D79"/>
    <w:rsid w:val="7E440482"/>
    <w:rsid w:val="7E45859E"/>
    <w:rsid w:val="7E4D3A79"/>
    <w:rsid w:val="7E4DD333"/>
    <w:rsid w:val="7E52EE18"/>
    <w:rsid w:val="7E53C6EC"/>
    <w:rsid w:val="7E55EE71"/>
    <w:rsid w:val="7E570659"/>
    <w:rsid w:val="7E583845"/>
    <w:rsid w:val="7E5B18DC"/>
    <w:rsid w:val="7E5F7F9B"/>
    <w:rsid w:val="7E5F83D1"/>
    <w:rsid w:val="7E614687"/>
    <w:rsid w:val="7E616D0D"/>
    <w:rsid w:val="7E619E0E"/>
    <w:rsid w:val="7E641731"/>
    <w:rsid w:val="7E644AD0"/>
    <w:rsid w:val="7E66F829"/>
    <w:rsid w:val="7E698692"/>
    <w:rsid w:val="7E6A7527"/>
    <w:rsid w:val="7E6B0B93"/>
    <w:rsid w:val="7E6C39C7"/>
    <w:rsid w:val="7E6D082E"/>
    <w:rsid w:val="7E6E7C61"/>
    <w:rsid w:val="7E6F41D9"/>
    <w:rsid w:val="7E6FC67E"/>
    <w:rsid w:val="7E72D50D"/>
    <w:rsid w:val="7E749B5A"/>
    <w:rsid w:val="7E752043"/>
    <w:rsid w:val="7E766702"/>
    <w:rsid w:val="7E776F6F"/>
    <w:rsid w:val="7E77B405"/>
    <w:rsid w:val="7E7896A1"/>
    <w:rsid w:val="7E7ABBA5"/>
    <w:rsid w:val="7E7D72AE"/>
    <w:rsid w:val="7E7E1D11"/>
    <w:rsid w:val="7E7F04B3"/>
    <w:rsid w:val="7E7F246F"/>
    <w:rsid w:val="7E834933"/>
    <w:rsid w:val="7E839A42"/>
    <w:rsid w:val="7E83BBF6"/>
    <w:rsid w:val="7E83EC56"/>
    <w:rsid w:val="7E850FDB"/>
    <w:rsid w:val="7E85EA2D"/>
    <w:rsid w:val="7E86E03C"/>
    <w:rsid w:val="7E8768AC"/>
    <w:rsid w:val="7E8D88F0"/>
    <w:rsid w:val="7E8DE39C"/>
    <w:rsid w:val="7E8DE62B"/>
    <w:rsid w:val="7E8E41C6"/>
    <w:rsid w:val="7E952002"/>
    <w:rsid w:val="7E95CC9D"/>
    <w:rsid w:val="7E969CBD"/>
    <w:rsid w:val="7E9EFF23"/>
    <w:rsid w:val="7E9F9753"/>
    <w:rsid w:val="7EA0D243"/>
    <w:rsid w:val="7EA58E83"/>
    <w:rsid w:val="7EA60427"/>
    <w:rsid w:val="7EA7AB93"/>
    <w:rsid w:val="7EA7E67C"/>
    <w:rsid w:val="7EA88D62"/>
    <w:rsid w:val="7EAA8831"/>
    <w:rsid w:val="7EABC647"/>
    <w:rsid w:val="7EADBFC6"/>
    <w:rsid w:val="7EAE0AE5"/>
    <w:rsid w:val="7EAF2239"/>
    <w:rsid w:val="7EB0BCA8"/>
    <w:rsid w:val="7EB11783"/>
    <w:rsid w:val="7EB34C13"/>
    <w:rsid w:val="7EB4A38D"/>
    <w:rsid w:val="7EB7C81A"/>
    <w:rsid w:val="7EB8417E"/>
    <w:rsid w:val="7EB96445"/>
    <w:rsid w:val="7EB995CD"/>
    <w:rsid w:val="7EBA8CFC"/>
    <w:rsid w:val="7EBAD24D"/>
    <w:rsid w:val="7EBDC2F8"/>
    <w:rsid w:val="7EBF26D9"/>
    <w:rsid w:val="7EC4D49D"/>
    <w:rsid w:val="7EC5AC42"/>
    <w:rsid w:val="7EC80741"/>
    <w:rsid w:val="7ECA4E63"/>
    <w:rsid w:val="7ECA5332"/>
    <w:rsid w:val="7ECA906A"/>
    <w:rsid w:val="7ECB9F14"/>
    <w:rsid w:val="7ECBC751"/>
    <w:rsid w:val="7ECC26E0"/>
    <w:rsid w:val="7ECC5C59"/>
    <w:rsid w:val="7ECEDDF2"/>
    <w:rsid w:val="7ED28217"/>
    <w:rsid w:val="7ED2FAE7"/>
    <w:rsid w:val="7EDD0592"/>
    <w:rsid w:val="7EDDC041"/>
    <w:rsid w:val="7EDE4985"/>
    <w:rsid w:val="7EE2DD38"/>
    <w:rsid w:val="7EE5E838"/>
    <w:rsid w:val="7EE84BC8"/>
    <w:rsid w:val="7EE9DAB6"/>
    <w:rsid w:val="7EE9F587"/>
    <w:rsid w:val="7EEA8D80"/>
    <w:rsid w:val="7EEAD772"/>
    <w:rsid w:val="7EEAE375"/>
    <w:rsid w:val="7EEBEC51"/>
    <w:rsid w:val="7EF06250"/>
    <w:rsid w:val="7EF12A34"/>
    <w:rsid w:val="7EF9A32D"/>
    <w:rsid w:val="7EFA68E0"/>
    <w:rsid w:val="7EFB6F9A"/>
    <w:rsid w:val="7EFCB542"/>
    <w:rsid w:val="7EFED00F"/>
    <w:rsid w:val="7F029944"/>
    <w:rsid w:val="7F07FC4E"/>
    <w:rsid w:val="7F08D068"/>
    <w:rsid w:val="7F0A0722"/>
    <w:rsid w:val="7F0B6B0F"/>
    <w:rsid w:val="7F0CDA43"/>
    <w:rsid w:val="7F0EE117"/>
    <w:rsid w:val="7F17B8A2"/>
    <w:rsid w:val="7F1883A6"/>
    <w:rsid w:val="7F19E181"/>
    <w:rsid w:val="7F20EFE8"/>
    <w:rsid w:val="7F21AE8E"/>
    <w:rsid w:val="7F258F9C"/>
    <w:rsid w:val="7F29C99E"/>
    <w:rsid w:val="7F2A7557"/>
    <w:rsid w:val="7F2A8389"/>
    <w:rsid w:val="7F2B08DE"/>
    <w:rsid w:val="7F2BD246"/>
    <w:rsid w:val="7F2C378B"/>
    <w:rsid w:val="7F2C7E9D"/>
    <w:rsid w:val="7F30D683"/>
    <w:rsid w:val="7F30E9D0"/>
    <w:rsid w:val="7F327D8B"/>
    <w:rsid w:val="7F34C4EF"/>
    <w:rsid w:val="7F36788A"/>
    <w:rsid w:val="7F371898"/>
    <w:rsid w:val="7F3C7D29"/>
    <w:rsid w:val="7F3DE560"/>
    <w:rsid w:val="7F3E1BAF"/>
    <w:rsid w:val="7F3F4FE9"/>
    <w:rsid w:val="7F4032E0"/>
    <w:rsid w:val="7F429C0B"/>
    <w:rsid w:val="7F444E7E"/>
    <w:rsid w:val="7F45A478"/>
    <w:rsid w:val="7F483FA3"/>
    <w:rsid w:val="7F484BA9"/>
    <w:rsid w:val="7F531203"/>
    <w:rsid w:val="7F56F5FB"/>
    <w:rsid w:val="7F57101E"/>
    <w:rsid w:val="7F594315"/>
    <w:rsid w:val="7F5C3115"/>
    <w:rsid w:val="7F5E9458"/>
    <w:rsid w:val="7F5FEEA7"/>
    <w:rsid w:val="7F603A38"/>
    <w:rsid w:val="7F60CB86"/>
    <w:rsid w:val="7F6B91E6"/>
    <w:rsid w:val="7F6D408E"/>
    <w:rsid w:val="7F6F1E09"/>
    <w:rsid w:val="7F719E22"/>
    <w:rsid w:val="7F721AD8"/>
    <w:rsid w:val="7F734A9E"/>
    <w:rsid w:val="7F75AE28"/>
    <w:rsid w:val="7F765635"/>
    <w:rsid w:val="7F76AB6F"/>
    <w:rsid w:val="7F7B5B68"/>
    <w:rsid w:val="7F7C11BC"/>
    <w:rsid w:val="7F7D688D"/>
    <w:rsid w:val="7F7DC98C"/>
    <w:rsid w:val="7F809BE6"/>
    <w:rsid w:val="7F8717F4"/>
    <w:rsid w:val="7F889353"/>
    <w:rsid w:val="7F8A7620"/>
    <w:rsid w:val="7F8D741C"/>
    <w:rsid w:val="7F8F73CE"/>
    <w:rsid w:val="7F909AE6"/>
    <w:rsid w:val="7F917D46"/>
    <w:rsid w:val="7F91B6EB"/>
    <w:rsid w:val="7F91E245"/>
    <w:rsid w:val="7F92424A"/>
    <w:rsid w:val="7F95CBD0"/>
    <w:rsid w:val="7F993728"/>
    <w:rsid w:val="7FA002EA"/>
    <w:rsid w:val="7FA2FA41"/>
    <w:rsid w:val="7FA4F209"/>
    <w:rsid w:val="7FA81947"/>
    <w:rsid w:val="7FA94458"/>
    <w:rsid w:val="7FAAA4AA"/>
    <w:rsid w:val="7FAD0E88"/>
    <w:rsid w:val="7FAE02BB"/>
    <w:rsid w:val="7FAE2222"/>
    <w:rsid w:val="7FAF7786"/>
    <w:rsid w:val="7FAF82BC"/>
    <w:rsid w:val="7FB21F7F"/>
    <w:rsid w:val="7FB286D6"/>
    <w:rsid w:val="7FB34040"/>
    <w:rsid w:val="7FB3A649"/>
    <w:rsid w:val="7FB53FF2"/>
    <w:rsid w:val="7FBCA81D"/>
    <w:rsid w:val="7FBF7CE8"/>
    <w:rsid w:val="7FC03B38"/>
    <w:rsid w:val="7FC0632E"/>
    <w:rsid w:val="7FC1B223"/>
    <w:rsid w:val="7FC4B233"/>
    <w:rsid w:val="7FC53E19"/>
    <w:rsid w:val="7FC56192"/>
    <w:rsid w:val="7FC6E297"/>
    <w:rsid w:val="7FC8A1C1"/>
    <w:rsid w:val="7FCA6672"/>
    <w:rsid w:val="7FCBFB04"/>
    <w:rsid w:val="7FCD4FB8"/>
    <w:rsid w:val="7FCE240E"/>
    <w:rsid w:val="7FCF7F22"/>
    <w:rsid w:val="7FD26140"/>
    <w:rsid w:val="7FD3C9CC"/>
    <w:rsid w:val="7FD7B03C"/>
    <w:rsid w:val="7FDB3930"/>
    <w:rsid w:val="7FDC7341"/>
    <w:rsid w:val="7FDF01AA"/>
    <w:rsid w:val="7FDF7AE8"/>
    <w:rsid w:val="7FE25DCB"/>
    <w:rsid w:val="7FE32D4A"/>
    <w:rsid w:val="7FE8EA10"/>
    <w:rsid w:val="7FE97BA6"/>
    <w:rsid w:val="7FED3D04"/>
    <w:rsid w:val="7FEEA5C6"/>
    <w:rsid w:val="7FEEF91A"/>
    <w:rsid w:val="7FEEFAEF"/>
    <w:rsid w:val="7FEF134E"/>
    <w:rsid w:val="7FF0AC5D"/>
    <w:rsid w:val="7FF31573"/>
    <w:rsid w:val="7FF535A8"/>
    <w:rsid w:val="7FF94C15"/>
    <w:rsid w:val="7FF9AA51"/>
    <w:rsid w:val="7FFAFB47"/>
    <w:rsid w:val="7FFD2FD0"/>
    <w:rsid w:val="7FFF3F6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BE6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Chapters"/>
    <w:basedOn w:val="Normalny"/>
    <w:next w:val="Normalny"/>
    <w:link w:val="Nagwek1Znak"/>
    <w:uiPriority w:val="9"/>
    <w:qFormat/>
    <w:rsid w:val="00A66A7E"/>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4327"/>
    <w:pPr>
      <w:keepNext/>
      <w:keepLines/>
      <w:numPr>
        <w:ilvl w:val="1"/>
        <w:numId w:val="23"/>
      </w:numPr>
      <w:spacing w:before="40"/>
      <w:outlineLvl w:val="1"/>
    </w:pPr>
    <w:rPr>
      <w:rFonts w:ascii="Arial" w:eastAsia="Yu Gothic Light" w:hAnsi="Arial" w:cs="Times New Roman"/>
      <w:b/>
      <w:color w:val="000000"/>
      <w:szCs w:val="26"/>
      <w:lang w:val="en-US"/>
    </w:rPr>
  </w:style>
  <w:style w:type="paragraph" w:styleId="Nagwek3">
    <w:name w:val="heading 3"/>
    <w:basedOn w:val="Normalny"/>
    <w:next w:val="Normalny"/>
    <w:link w:val="Nagwek3Znak"/>
    <w:uiPriority w:val="9"/>
    <w:unhideWhenUsed/>
    <w:qFormat/>
    <w:rsid w:val="00C54327"/>
    <w:pPr>
      <w:keepNext/>
      <w:keepLines/>
      <w:numPr>
        <w:ilvl w:val="2"/>
        <w:numId w:val="23"/>
      </w:numPr>
      <w:spacing w:before="40"/>
      <w:outlineLvl w:val="2"/>
    </w:pPr>
    <w:rPr>
      <w:rFonts w:ascii="Arial" w:eastAsia="Yu Gothic Light" w:hAnsi="Arial" w:cs="Times New Roman"/>
      <w:color w:val="000000"/>
    </w:rPr>
  </w:style>
  <w:style w:type="paragraph" w:styleId="Nagwek4">
    <w:name w:val="heading 4"/>
    <w:basedOn w:val="Normalny"/>
    <w:next w:val="Normalny"/>
    <w:link w:val="Nagwek4Znak"/>
    <w:uiPriority w:val="9"/>
    <w:unhideWhenUsed/>
    <w:qFormat/>
    <w:rsid w:val="00A92E66"/>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A92E66"/>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A92E66"/>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A92E66"/>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A92E6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92E6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1">
    <w:name w:val="Rozdział 1"/>
    <w:basedOn w:val="Nagwek1"/>
    <w:link w:val="Rozdzia1Znak"/>
    <w:autoRedefine/>
    <w:qFormat/>
    <w:rsid w:val="00A66A7E"/>
    <w:pPr>
      <w:keepNext w:val="0"/>
      <w:keepLines w:val="0"/>
      <w:numPr>
        <w:numId w:val="20"/>
      </w:numPr>
      <w:spacing w:after="240"/>
      <w:ind w:left="360" w:hanging="360"/>
    </w:pPr>
    <w:rPr>
      <w:rFonts w:ascii="Arial" w:eastAsiaTheme="minorHAnsi" w:hAnsi="Arial" w:cs="Arial"/>
      <w:color w:val="000000" w:themeColor="text1"/>
      <w:sz w:val="28"/>
      <w:szCs w:val="24"/>
      <w:lang w:val="en-GB"/>
    </w:rPr>
  </w:style>
  <w:style w:type="character" w:customStyle="1" w:styleId="Rozdzia1Znak">
    <w:name w:val="Rozdział 1 Znak"/>
    <w:basedOn w:val="Domylnaczcionkaakapitu"/>
    <w:link w:val="Rozdzia1"/>
    <w:rsid w:val="00A66A7E"/>
    <w:rPr>
      <w:rFonts w:ascii="Arial" w:hAnsi="Arial" w:cs="Arial"/>
      <w:color w:val="000000" w:themeColor="text1"/>
      <w:sz w:val="28"/>
      <w:lang w:val="en-GB"/>
    </w:rPr>
  </w:style>
  <w:style w:type="character" w:customStyle="1" w:styleId="Nagwek1Znak">
    <w:name w:val="Nagłówek 1 Znak"/>
    <w:aliases w:val="Chapters Znak"/>
    <w:basedOn w:val="Domylnaczcionkaakapitu"/>
    <w:link w:val="Nagwek1"/>
    <w:uiPriority w:val="9"/>
    <w:rsid w:val="00A66A7E"/>
    <w:rPr>
      <w:rFonts w:asciiTheme="majorHAnsi" w:eastAsiaTheme="majorEastAsia" w:hAnsiTheme="majorHAnsi" w:cstheme="majorBidi"/>
      <w:color w:val="2F5496" w:themeColor="accent1" w:themeShade="BF"/>
      <w:sz w:val="32"/>
      <w:szCs w:val="32"/>
    </w:rPr>
  </w:style>
  <w:style w:type="paragraph" w:customStyle="1" w:styleId="Articles1">
    <w:name w:val="Articles1"/>
    <w:basedOn w:val="Nagwek1"/>
    <w:next w:val="Normalny"/>
    <w:uiPriority w:val="9"/>
    <w:unhideWhenUsed/>
    <w:rsid w:val="00C54327"/>
    <w:pPr>
      <w:framePr w:wrap="around" w:vAnchor="text" w:hAnchor="text" w:y="1"/>
      <w:spacing w:before="160" w:after="120" w:line="259" w:lineRule="auto"/>
      <w:ind w:left="360" w:hanging="360"/>
      <w:outlineLvl w:val="1"/>
    </w:pPr>
    <w:rPr>
      <w:rFonts w:ascii="Arial" w:hAnsi="Arial"/>
      <w:b/>
      <w:color w:val="000000"/>
      <w:kern w:val="0"/>
      <w:sz w:val="22"/>
      <w:szCs w:val="26"/>
      <w:lang w:val="en-US"/>
      <w14:ligatures w14:val="none"/>
    </w:rPr>
  </w:style>
  <w:style w:type="paragraph" w:customStyle="1" w:styleId="etc1">
    <w:name w:val="etc)1"/>
    <w:basedOn w:val="Normalny"/>
    <w:next w:val="Normalny"/>
    <w:uiPriority w:val="9"/>
    <w:unhideWhenUsed/>
    <w:rsid w:val="00C54327"/>
    <w:pPr>
      <w:keepNext/>
      <w:keepLines/>
      <w:spacing w:before="160" w:after="120" w:line="259" w:lineRule="auto"/>
      <w:outlineLvl w:val="2"/>
    </w:pPr>
    <w:rPr>
      <w:rFonts w:ascii="Arial" w:eastAsia="Yu Gothic Light" w:hAnsi="Arial" w:cs="Times New Roman"/>
      <w:color w:val="000000"/>
      <w:kern w:val="0"/>
      <w:sz w:val="22"/>
      <w14:ligatures w14:val="none"/>
    </w:rPr>
  </w:style>
  <w:style w:type="numbering" w:customStyle="1" w:styleId="Bezlisty1">
    <w:name w:val="Bez listy1"/>
    <w:next w:val="Bezlisty"/>
    <w:uiPriority w:val="99"/>
    <w:semiHidden/>
    <w:unhideWhenUsed/>
    <w:rsid w:val="00C54327"/>
  </w:style>
  <w:style w:type="character" w:customStyle="1" w:styleId="Nagwek2Znak">
    <w:name w:val="Nagłówek 2 Znak"/>
    <w:basedOn w:val="Domylnaczcionkaakapitu"/>
    <w:link w:val="Nagwek2"/>
    <w:uiPriority w:val="9"/>
    <w:rsid w:val="00C54327"/>
    <w:rPr>
      <w:rFonts w:ascii="Arial" w:eastAsia="Yu Gothic Light" w:hAnsi="Arial" w:cs="Times New Roman"/>
      <w:b/>
      <w:color w:val="000000"/>
      <w:szCs w:val="26"/>
      <w:lang w:val="en-US"/>
    </w:rPr>
  </w:style>
  <w:style w:type="paragraph" w:styleId="Akapitzlist">
    <w:name w:val="List Paragraph"/>
    <w:aliases w:val="List Paragraph 1,A_wyliczenie,K-P_odwolanie,Akapit z listą5,maz_wyliczenie,opis dzialania,Normal bullet 2,List Paragraph1,Bullet 1,Table of contents numbered,List Paragraph4,List1,Dot pt,F5 List Paragraph,List Paragraph11,L"/>
    <w:basedOn w:val="Normalny"/>
    <w:link w:val="AkapitzlistZnak"/>
    <w:uiPriority w:val="34"/>
    <w:qFormat/>
    <w:rsid w:val="00C54327"/>
    <w:pPr>
      <w:spacing w:after="160" w:line="259" w:lineRule="auto"/>
      <w:ind w:left="720"/>
      <w:contextualSpacing/>
    </w:pPr>
    <w:rPr>
      <w:rFonts w:ascii="Arial" w:hAnsi="Arial" w:cs="Arial"/>
      <w:kern w:val="0"/>
      <w:sz w:val="22"/>
      <w:szCs w:val="22"/>
      <w14:ligatures w14:val="none"/>
    </w:rPr>
  </w:style>
  <w:style w:type="character" w:styleId="Odwoaniedokomentarza">
    <w:name w:val="annotation reference"/>
    <w:basedOn w:val="Domylnaczcionkaakapitu"/>
    <w:uiPriority w:val="99"/>
    <w:semiHidden/>
    <w:unhideWhenUsed/>
    <w:rsid w:val="00C54327"/>
    <w:rPr>
      <w:sz w:val="16"/>
      <w:szCs w:val="16"/>
    </w:rPr>
  </w:style>
  <w:style w:type="paragraph" w:styleId="Tekstkomentarza">
    <w:name w:val="annotation text"/>
    <w:basedOn w:val="Normalny"/>
    <w:link w:val="TekstkomentarzaZnak"/>
    <w:uiPriority w:val="99"/>
    <w:unhideWhenUsed/>
    <w:qFormat/>
    <w:rsid w:val="00C54327"/>
    <w:pPr>
      <w:spacing w:after="160"/>
    </w:pPr>
    <w:rPr>
      <w:rFonts w:ascii="Arial" w:hAnsi="Arial" w:cs="Arial"/>
      <w:kern w:val="0"/>
      <w:sz w:val="20"/>
      <w:szCs w:val="20"/>
      <w14:ligatures w14:val="none"/>
    </w:rPr>
  </w:style>
  <w:style w:type="character" w:customStyle="1" w:styleId="TekstkomentarzaZnak">
    <w:name w:val="Tekst komentarza Znak"/>
    <w:basedOn w:val="Domylnaczcionkaakapitu"/>
    <w:link w:val="Tekstkomentarza"/>
    <w:uiPriority w:val="99"/>
    <w:qFormat/>
    <w:rsid w:val="00C54327"/>
    <w:rPr>
      <w:rFonts w:ascii="Arial" w:hAnsi="Arial" w:cs="Arial"/>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4327"/>
    <w:rPr>
      <w:b/>
      <w:bCs/>
    </w:rPr>
  </w:style>
  <w:style w:type="character" w:customStyle="1" w:styleId="TematkomentarzaZnak">
    <w:name w:val="Temat komentarza Znak"/>
    <w:basedOn w:val="TekstkomentarzaZnak"/>
    <w:link w:val="Tematkomentarza"/>
    <w:uiPriority w:val="99"/>
    <w:semiHidden/>
    <w:rsid w:val="00C54327"/>
    <w:rPr>
      <w:rFonts w:ascii="Arial" w:hAnsi="Arial" w:cs="Arial"/>
      <w:b/>
      <w:bCs/>
      <w:kern w:val="0"/>
      <w:sz w:val="20"/>
      <w:szCs w:val="20"/>
      <w14:ligatures w14:val="none"/>
    </w:rPr>
  </w:style>
  <w:style w:type="paragraph" w:styleId="Tekstdymka">
    <w:name w:val="Balloon Text"/>
    <w:basedOn w:val="Normalny"/>
    <w:link w:val="TekstdymkaZnak"/>
    <w:uiPriority w:val="99"/>
    <w:semiHidden/>
    <w:unhideWhenUsed/>
    <w:rsid w:val="00C54327"/>
    <w:pPr>
      <w:spacing w:after="160"/>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C54327"/>
    <w:rPr>
      <w:rFonts w:ascii="Segoe UI" w:hAnsi="Segoe UI" w:cs="Segoe UI"/>
      <w:kern w:val="0"/>
      <w:sz w:val="18"/>
      <w:szCs w:val="18"/>
      <w14:ligatures w14:val="none"/>
    </w:rPr>
  </w:style>
  <w:style w:type="paragraph" w:styleId="Nagwek">
    <w:name w:val="header"/>
    <w:basedOn w:val="Normalny"/>
    <w:link w:val="NagwekZnak"/>
    <w:uiPriority w:val="99"/>
    <w:unhideWhenUsed/>
    <w:rsid w:val="00C54327"/>
    <w:pPr>
      <w:tabs>
        <w:tab w:val="center" w:pos="4536"/>
        <w:tab w:val="right" w:pos="9072"/>
      </w:tabs>
      <w:spacing w:after="160"/>
    </w:pPr>
    <w:rPr>
      <w:rFonts w:ascii="Arial" w:hAnsi="Arial" w:cs="Arial"/>
      <w:kern w:val="0"/>
      <w:sz w:val="22"/>
      <w:szCs w:val="22"/>
      <w14:ligatures w14:val="none"/>
    </w:rPr>
  </w:style>
  <w:style w:type="character" w:customStyle="1" w:styleId="NagwekZnak">
    <w:name w:val="Nagłówek Znak"/>
    <w:basedOn w:val="Domylnaczcionkaakapitu"/>
    <w:link w:val="Nagwek"/>
    <w:uiPriority w:val="99"/>
    <w:rsid w:val="00C54327"/>
    <w:rPr>
      <w:rFonts w:ascii="Arial" w:hAnsi="Arial" w:cs="Arial"/>
      <w:kern w:val="0"/>
      <w:sz w:val="22"/>
      <w:szCs w:val="22"/>
      <w14:ligatures w14:val="none"/>
    </w:rPr>
  </w:style>
  <w:style w:type="paragraph" w:styleId="Stopka">
    <w:name w:val="footer"/>
    <w:basedOn w:val="Normalny"/>
    <w:link w:val="StopkaZnak"/>
    <w:uiPriority w:val="99"/>
    <w:unhideWhenUsed/>
    <w:rsid w:val="00C54327"/>
    <w:pPr>
      <w:tabs>
        <w:tab w:val="center" w:pos="4536"/>
        <w:tab w:val="right" w:pos="9072"/>
      </w:tabs>
      <w:spacing w:after="160"/>
    </w:pPr>
    <w:rPr>
      <w:rFonts w:ascii="Arial" w:hAnsi="Arial" w:cs="Arial"/>
      <w:kern w:val="0"/>
      <w:sz w:val="22"/>
      <w:szCs w:val="22"/>
      <w14:ligatures w14:val="none"/>
    </w:rPr>
  </w:style>
  <w:style w:type="character" w:customStyle="1" w:styleId="StopkaZnak">
    <w:name w:val="Stopka Znak"/>
    <w:basedOn w:val="Domylnaczcionkaakapitu"/>
    <w:link w:val="Stopka"/>
    <w:uiPriority w:val="99"/>
    <w:rsid w:val="00C54327"/>
    <w:rPr>
      <w:rFonts w:ascii="Arial" w:hAnsi="Arial" w:cs="Arial"/>
      <w:kern w:val="0"/>
      <w:sz w:val="22"/>
      <w:szCs w:val="22"/>
      <w14:ligatures w14:val="none"/>
    </w:rPr>
  </w:style>
  <w:style w:type="paragraph" w:styleId="Tekstpodstawowy2">
    <w:name w:val="Body Text 2"/>
    <w:basedOn w:val="Normalny"/>
    <w:link w:val="Tekstpodstawowy2Znak"/>
    <w:semiHidden/>
    <w:rsid w:val="00C54327"/>
    <w:pPr>
      <w:spacing w:after="160"/>
    </w:pPr>
    <w:rPr>
      <w:rFonts w:ascii="Times New Roman" w:eastAsia="Times New Roman" w:hAnsi="Times New Roman" w:cs="Times New Roman"/>
      <w:kern w:val="0"/>
      <w:szCs w:val="20"/>
      <w:lang w:val="en-US"/>
      <w14:ligatures w14:val="none"/>
    </w:rPr>
  </w:style>
  <w:style w:type="character" w:customStyle="1" w:styleId="Tekstpodstawowy2Znak">
    <w:name w:val="Tekst podstawowy 2 Znak"/>
    <w:basedOn w:val="Domylnaczcionkaakapitu"/>
    <w:link w:val="Tekstpodstawowy2"/>
    <w:semiHidden/>
    <w:rsid w:val="00C54327"/>
    <w:rPr>
      <w:rFonts w:ascii="Times New Roman" w:eastAsia="Times New Roman" w:hAnsi="Times New Roman" w:cs="Times New Roman"/>
      <w:kern w:val="0"/>
      <w:szCs w:val="20"/>
      <w:lang w:val="en-US"/>
      <w14:ligatures w14:val="none"/>
    </w:rPr>
  </w:style>
  <w:style w:type="paragraph" w:customStyle="1" w:styleId="Nagwekspisutreci1">
    <w:name w:val="Nagłówek spisu treści1"/>
    <w:basedOn w:val="Nagwek1"/>
    <w:next w:val="Normalny"/>
    <w:uiPriority w:val="39"/>
    <w:unhideWhenUsed/>
    <w:qFormat/>
    <w:rsid w:val="00C54327"/>
    <w:pPr>
      <w:spacing w:before="480" w:after="240" w:line="360" w:lineRule="auto"/>
      <w:outlineLvl w:val="9"/>
    </w:pPr>
    <w:rPr>
      <w:rFonts w:ascii="Arial" w:hAnsi="Arial"/>
      <w:b/>
      <w:color w:val="000000"/>
      <w:kern w:val="0"/>
      <w:sz w:val="22"/>
      <w:lang w:val="en-US"/>
      <w14:ligatures w14:val="none"/>
    </w:rPr>
  </w:style>
  <w:style w:type="paragraph" w:customStyle="1" w:styleId="Spistreci11">
    <w:name w:val="Spis treści 11"/>
    <w:basedOn w:val="Normalny"/>
    <w:next w:val="Normalny"/>
    <w:autoRedefine/>
    <w:uiPriority w:val="39"/>
    <w:unhideWhenUsed/>
    <w:rsid w:val="00C54327"/>
    <w:pPr>
      <w:tabs>
        <w:tab w:val="left" w:pos="0"/>
        <w:tab w:val="left" w:pos="1701"/>
        <w:tab w:val="left" w:pos="1967"/>
        <w:tab w:val="right" w:leader="dot" w:pos="9063"/>
      </w:tabs>
      <w:spacing w:after="100" w:line="259" w:lineRule="auto"/>
    </w:pPr>
    <w:rPr>
      <w:rFonts w:ascii="Arial" w:hAnsi="Arial" w:cs="Arial"/>
      <w:b/>
      <w:kern w:val="0"/>
      <w:sz w:val="22"/>
      <w:szCs w:val="22"/>
      <w14:ligatures w14:val="none"/>
    </w:rPr>
  </w:style>
  <w:style w:type="character" w:customStyle="1" w:styleId="Hipercze1">
    <w:name w:val="Hiperłącze1"/>
    <w:basedOn w:val="Domylnaczcionkaakapitu"/>
    <w:uiPriority w:val="99"/>
    <w:unhideWhenUsed/>
    <w:rsid w:val="00C54327"/>
    <w:rPr>
      <w:color w:val="0563C1"/>
      <w:u w:val="single"/>
    </w:rPr>
  </w:style>
  <w:style w:type="paragraph" w:customStyle="1" w:styleId="Regulation-Chapter">
    <w:name w:val="Regulation - Chapter"/>
    <w:basedOn w:val="Nagwek1"/>
    <w:link w:val="Regulation-ChapterZchn"/>
    <w:rsid w:val="00C54327"/>
    <w:pPr>
      <w:keepNext w:val="0"/>
      <w:keepLines w:val="0"/>
      <w:numPr>
        <w:numId w:val="7"/>
      </w:numPr>
      <w:spacing w:after="240" w:line="259" w:lineRule="auto"/>
      <w:jc w:val="both"/>
    </w:pPr>
    <w:rPr>
      <w:rFonts w:ascii="Arial" w:eastAsia="Calibri" w:hAnsi="Arial" w:cs="Arial"/>
      <w:b/>
      <w:kern w:val="0"/>
      <w:szCs w:val="22"/>
      <w:lang w:val="en-US"/>
      <w14:ligatures w14:val="none"/>
    </w:rPr>
  </w:style>
  <w:style w:type="paragraph" w:customStyle="1" w:styleId="bArticle">
    <w:name w:val="b_Article"/>
    <w:basedOn w:val="Nagwek2"/>
    <w:next w:val="Nagwek2"/>
    <w:link w:val="bArticleZchn"/>
    <w:qFormat/>
    <w:rsid w:val="00C54327"/>
    <w:rPr>
      <w:sz w:val="32"/>
    </w:rPr>
  </w:style>
  <w:style w:type="character" w:customStyle="1" w:styleId="Regulation-ChapterZchn">
    <w:name w:val="Regulation - Chapter Zchn"/>
    <w:basedOn w:val="Nagwek1Znak"/>
    <w:link w:val="Regulation-Chapter"/>
    <w:rsid w:val="00C54327"/>
    <w:rPr>
      <w:rFonts w:ascii="Arial" w:eastAsia="Calibri" w:hAnsi="Arial" w:cs="Arial"/>
      <w:b/>
      <w:color w:val="2F5496" w:themeColor="accent1" w:themeShade="BF"/>
      <w:kern w:val="0"/>
      <w:sz w:val="32"/>
      <w:szCs w:val="22"/>
      <w:lang w:val="en-US"/>
      <w14:ligatures w14:val="none"/>
    </w:rPr>
  </w:style>
  <w:style w:type="paragraph" w:styleId="Spistreci2">
    <w:name w:val="toc 2"/>
    <w:basedOn w:val="Normalny"/>
    <w:next w:val="Normalny"/>
    <w:autoRedefine/>
    <w:uiPriority w:val="39"/>
    <w:unhideWhenUsed/>
    <w:rsid w:val="00AD59ED"/>
    <w:pPr>
      <w:tabs>
        <w:tab w:val="left" w:pos="960"/>
        <w:tab w:val="right" w:leader="dot" w:pos="9345"/>
      </w:tabs>
      <w:ind w:left="240"/>
    </w:pPr>
    <w:rPr>
      <w:rFonts w:cstheme="minorHAnsi"/>
      <w:smallCaps/>
      <w:sz w:val="20"/>
      <w:szCs w:val="20"/>
    </w:rPr>
  </w:style>
  <w:style w:type="paragraph" w:customStyle="1" w:styleId="Regulation-Sub-Article">
    <w:name w:val="Regulation - Sub-Article"/>
    <w:basedOn w:val="Regulation-Chapter"/>
    <w:link w:val="Regulation-Sub-ArticleZchn"/>
    <w:rsid w:val="00C54327"/>
    <w:pPr>
      <w:ind w:left="851"/>
    </w:pPr>
    <w:rPr>
      <w:sz w:val="22"/>
    </w:rPr>
  </w:style>
  <w:style w:type="character" w:customStyle="1" w:styleId="bArticleZchn">
    <w:name w:val="b_Article Zchn"/>
    <w:basedOn w:val="Nagwek1Znak"/>
    <w:link w:val="bArticle"/>
    <w:rsid w:val="00C54327"/>
    <w:rPr>
      <w:rFonts w:ascii="Arial" w:eastAsia="Yu Gothic Light" w:hAnsi="Arial" w:cs="Times New Roman"/>
      <w:b/>
      <w:color w:val="000000"/>
      <w:sz w:val="32"/>
      <w:szCs w:val="26"/>
      <w:lang w:val="en-US"/>
    </w:rPr>
  </w:style>
  <w:style w:type="paragraph" w:styleId="Tekstpodstawowywcity">
    <w:name w:val="Body Text Indent"/>
    <w:basedOn w:val="Normalny"/>
    <w:link w:val="TekstpodstawowywcityZnak"/>
    <w:uiPriority w:val="99"/>
    <w:semiHidden/>
    <w:unhideWhenUsed/>
    <w:rsid w:val="00C54327"/>
    <w:pPr>
      <w:spacing w:after="120" w:line="259" w:lineRule="auto"/>
      <w:ind w:left="283"/>
    </w:pPr>
    <w:rPr>
      <w:rFonts w:ascii="Arial" w:hAnsi="Arial" w:cs="Arial"/>
      <w:kern w:val="0"/>
      <w:sz w:val="22"/>
      <w:szCs w:val="22"/>
      <w14:ligatures w14:val="none"/>
    </w:rPr>
  </w:style>
  <w:style w:type="character" w:customStyle="1" w:styleId="TekstpodstawowywcityZnak">
    <w:name w:val="Tekst podstawowy wcięty Znak"/>
    <w:basedOn w:val="Domylnaczcionkaakapitu"/>
    <w:link w:val="Tekstpodstawowywcity"/>
    <w:uiPriority w:val="99"/>
    <w:semiHidden/>
    <w:rsid w:val="00C54327"/>
    <w:rPr>
      <w:rFonts w:ascii="Arial" w:hAnsi="Arial" w:cs="Arial"/>
      <w:kern w:val="0"/>
      <w:sz w:val="22"/>
      <w:szCs w:val="22"/>
      <w14:ligatures w14:val="none"/>
    </w:rPr>
  </w:style>
  <w:style w:type="paragraph" w:customStyle="1" w:styleId="Titreart">
    <w:name w:val="Titre_art"/>
    <w:basedOn w:val="Normalny"/>
    <w:rsid w:val="00C54327"/>
    <w:pPr>
      <w:numPr>
        <w:numId w:val="6"/>
      </w:numPr>
      <w:spacing w:before="600" w:after="160"/>
      <w:jc w:val="center"/>
    </w:pPr>
    <w:rPr>
      <w:rFonts w:ascii="Times New Roman" w:eastAsia="Times New Roman" w:hAnsi="Times New Roman" w:cs="Times New Roman"/>
      <w:b/>
      <w:bCs/>
      <w:kern w:val="0"/>
      <w:szCs w:val="20"/>
      <w:u w:val="single"/>
      <w:lang w:eastAsia="fr-FR"/>
      <w14:ligatures w14:val="none"/>
    </w:rPr>
  </w:style>
  <w:style w:type="paragraph" w:customStyle="1" w:styleId="arttext1">
    <w:name w:val="art_text_1"/>
    <w:basedOn w:val="Normalny"/>
    <w:rsid w:val="00C54327"/>
    <w:pPr>
      <w:widowControl w:val="0"/>
      <w:numPr>
        <w:ilvl w:val="1"/>
        <w:numId w:val="6"/>
      </w:numPr>
      <w:spacing w:before="240" w:after="160" w:line="270" w:lineRule="exact"/>
      <w:ind w:right="6"/>
      <w:jc w:val="both"/>
    </w:pPr>
    <w:rPr>
      <w:rFonts w:ascii="Times" w:eastAsia="Times New Roman" w:hAnsi="Times" w:cs="Times New Roman"/>
      <w:snapToGrid w:val="0"/>
      <w:kern w:val="0"/>
      <w:szCs w:val="20"/>
      <w14:ligatures w14:val="none"/>
    </w:rPr>
  </w:style>
  <w:style w:type="paragraph" w:customStyle="1" w:styleId="arttext1enum">
    <w:name w:val="art_text_1_enum"/>
    <w:basedOn w:val="arttext1"/>
    <w:rsid w:val="00C54327"/>
    <w:pPr>
      <w:numPr>
        <w:ilvl w:val="2"/>
      </w:numPr>
      <w:tabs>
        <w:tab w:val="left" w:pos="993"/>
      </w:tabs>
    </w:pPr>
  </w:style>
  <w:style w:type="paragraph" w:customStyle="1" w:styleId="Default">
    <w:name w:val="Default"/>
    <w:rsid w:val="00C54327"/>
    <w:pPr>
      <w:autoSpaceDE w:val="0"/>
      <w:autoSpaceDN w:val="0"/>
      <w:adjustRightInd w:val="0"/>
    </w:pPr>
    <w:rPr>
      <w:rFonts w:ascii="Arial" w:hAnsi="Arial" w:cs="Arial"/>
      <w:color w:val="000000"/>
      <w:kern w:val="0"/>
      <w:lang w:val="de-CH"/>
      <w14:ligatures w14:val="none"/>
    </w:rPr>
  </w:style>
  <w:style w:type="paragraph" w:customStyle="1" w:styleId="Spistreci31">
    <w:name w:val="Spis treści 31"/>
    <w:basedOn w:val="Normalny"/>
    <w:next w:val="Normalny"/>
    <w:autoRedefine/>
    <w:uiPriority w:val="39"/>
    <w:unhideWhenUsed/>
    <w:rsid w:val="00314AD1"/>
    <w:pPr>
      <w:tabs>
        <w:tab w:val="left" w:pos="1100"/>
        <w:tab w:val="right" w:leader="dot" w:pos="9345"/>
      </w:tabs>
      <w:spacing w:after="100" w:line="259" w:lineRule="auto"/>
      <w:ind w:left="440"/>
    </w:pPr>
    <w:rPr>
      <w:rFonts w:eastAsia="Yu Mincho"/>
      <w:kern w:val="0"/>
      <w:sz w:val="22"/>
      <w:szCs w:val="22"/>
      <w:lang w:eastAsia="de-CH"/>
      <w14:ligatures w14:val="none"/>
    </w:rPr>
  </w:style>
  <w:style w:type="paragraph" w:customStyle="1" w:styleId="Spistreci41">
    <w:name w:val="Spis treści 41"/>
    <w:basedOn w:val="Normalny"/>
    <w:next w:val="Normalny"/>
    <w:autoRedefine/>
    <w:uiPriority w:val="39"/>
    <w:unhideWhenUsed/>
    <w:rsid w:val="00C54327"/>
    <w:pPr>
      <w:spacing w:after="100" w:line="259" w:lineRule="auto"/>
      <w:ind w:left="660"/>
    </w:pPr>
    <w:rPr>
      <w:rFonts w:eastAsia="Yu Mincho"/>
      <w:kern w:val="0"/>
      <w:sz w:val="22"/>
      <w:szCs w:val="22"/>
      <w:lang w:eastAsia="de-CH"/>
      <w14:ligatures w14:val="none"/>
    </w:rPr>
  </w:style>
  <w:style w:type="paragraph" w:customStyle="1" w:styleId="Spistreci51">
    <w:name w:val="Spis treści 51"/>
    <w:basedOn w:val="Normalny"/>
    <w:next w:val="Normalny"/>
    <w:autoRedefine/>
    <w:uiPriority w:val="39"/>
    <w:unhideWhenUsed/>
    <w:rsid w:val="00C54327"/>
    <w:pPr>
      <w:spacing w:after="100" w:line="259" w:lineRule="auto"/>
      <w:ind w:left="880"/>
    </w:pPr>
    <w:rPr>
      <w:rFonts w:eastAsia="Yu Mincho"/>
      <w:kern w:val="0"/>
      <w:sz w:val="22"/>
      <w:szCs w:val="22"/>
      <w:lang w:eastAsia="de-CH"/>
      <w14:ligatures w14:val="none"/>
    </w:rPr>
  </w:style>
  <w:style w:type="paragraph" w:customStyle="1" w:styleId="Spistreci61">
    <w:name w:val="Spis treści 61"/>
    <w:basedOn w:val="Normalny"/>
    <w:next w:val="Normalny"/>
    <w:autoRedefine/>
    <w:uiPriority w:val="39"/>
    <w:unhideWhenUsed/>
    <w:rsid w:val="00C54327"/>
    <w:pPr>
      <w:spacing w:after="100" w:line="259" w:lineRule="auto"/>
      <w:ind w:left="1100"/>
    </w:pPr>
    <w:rPr>
      <w:rFonts w:eastAsia="Yu Mincho"/>
      <w:kern w:val="0"/>
      <w:sz w:val="22"/>
      <w:szCs w:val="22"/>
      <w:lang w:eastAsia="de-CH"/>
      <w14:ligatures w14:val="none"/>
    </w:rPr>
  </w:style>
  <w:style w:type="paragraph" w:customStyle="1" w:styleId="Spistreci71">
    <w:name w:val="Spis treści 71"/>
    <w:basedOn w:val="Normalny"/>
    <w:next w:val="Normalny"/>
    <w:autoRedefine/>
    <w:uiPriority w:val="39"/>
    <w:unhideWhenUsed/>
    <w:rsid w:val="00C54327"/>
    <w:pPr>
      <w:spacing w:after="100" w:line="259" w:lineRule="auto"/>
      <w:ind w:left="1320"/>
    </w:pPr>
    <w:rPr>
      <w:rFonts w:eastAsia="Yu Mincho"/>
      <w:kern w:val="0"/>
      <w:sz w:val="22"/>
      <w:szCs w:val="22"/>
      <w:lang w:eastAsia="de-CH"/>
      <w14:ligatures w14:val="none"/>
    </w:rPr>
  </w:style>
  <w:style w:type="paragraph" w:customStyle="1" w:styleId="Spistreci81">
    <w:name w:val="Spis treści 81"/>
    <w:basedOn w:val="Normalny"/>
    <w:next w:val="Normalny"/>
    <w:autoRedefine/>
    <w:uiPriority w:val="39"/>
    <w:unhideWhenUsed/>
    <w:rsid w:val="00C54327"/>
    <w:pPr>
      <w:spacing w:after="100" w:line="259" w:lineRule="auto"/>
      <w:ind w:left="1540"/>
    </w:pPr>
    <w:rPr>
      <w:rFonts w:eastAsia="Yu Mincho"/>
      <w:kern w:val="0"/>
      <w:sz w:val="22"/>
      <w:szCs w:val="22"/>
      <w:lang w:eastAsia="de-CH"/>
      <w14:ligatures w14:val="none"/>
    </w:rPr>
  </w:style>
  <w:style w:type="paragraph" w:customStyle="1" w:styleId="Spistreci91">
    <w:name w:val="Spis treści 91"/>
    <w:basedOn w:val="Normalny"/>
    <w:next w:val="Normalny"/>
    <w:autoRedefine/>
    <w:uiPriority w:val="39"/>
    <w:unhideWhenUsed/>
    <w:rsid w:val="00C54327"/>
    <w:pPr>
      <w:spacing w:after="100" w:line="259" w:lineRule="auto"/>
      <w:ind w:left="1760"/>
    </w:pPr>
    <w:rPr>
      <w:rFonts w:eastAsia="Yu Mincho"/>
      <w:kern w:val="0"/>
      <w:sz w:val="22"/>
      <w:szCs w:val="22"/>
      <w:lang w:eastAsia="de-CH"/>
      <w14:ligatures w14:val="none"/>
    </w:rPr>
  </w:style>
  <w:style w:type="character" w:customStyle="1" w:styleId="Nagwek3Znak">
    <w:name w:val="Nagłówek 3 Znak"/>
    <w:basedOn w:val="Domylnaczcionkaakapitu"/>
    <w:link w:val="Nagwek3"/>
    <w:uiPriority w:val="9"/>
    <w:rsid w:val="00C54327"/>
    <w:rPr>
      <w:rFonts w:ascii="Arial" w:eastAsia="Yu Gothic Light" w:hAnsi="Arial" w:cs="Times New Roman"/>
      <w:color w:val="000000"/>
    </w:rPr>
  </w:style>
  <w:style w:type="character" w:customStyle="1" w:styleId="Regulation-Sub-ArticleZchn">
    <w:name w:val="Regulation - Sub-Article Zchn"/>
    <w:basedOn w:val="Regulation-ChapterZchn"/>
    <w:link w:val="Regulation-Sub-Article"/>
    <w:rsid w:val="00C54327"/>
    <w:rPr>
      <w:rFonts w:ascii="Arial" w:eastAsia="Calibri" w:hAnsi="Arial" w:cs="Arial"/>
      <w:b/>
      <w:color w:val="2F5496" w:themeColor="accent1" w:themeShade="BF"/>
      <w:kern w:val="0"/>
      <w:sz w:val="22"/>
      <w:szCs w:val="22"/>
      <w:lang w:val="en-US"/>
      <w14:ligatures w14:val="none"/>
    </w:rPr>
  </w:style>
  <w:style w:type="paragraph" w:customStyle="1" w:styleId="aChapter">
    <w:name w:val="a_Chapter"/>
    <w:basedOn w:val="Regulation-Chapter"/>
    <w:link w:val="aChapterZchn"/>
    <w:qFormat/>
    <w:rsid w:val="00C54327"/>
    <w:pPr>
      <w:numPr>
        <w:numId w:val="0"/>
      </w:numPr>
    </w:pPr>
  </w:style>
  <w:style w:type="paragraph" w:styleId="Bezodstpw">
    <w:name w:val="No Spacing"/>
    <w:aliases w:val="Buchstaben"/>
    <w:uiPriority w:val="1"/>
    <w:qFormat/>
    <w:rsid w:val="00C54327"/>
    <w:pPr>
      <w:spacing w:before="120" w:after="120"/>
    </w:pPr>
    <w:rPr>
      <w:rFonts w:ascii="Arial" w:hAnsi="Arial" w:cs="Arial"/>
      <w:kern w:val="0"/>
      <w:sz w:val="22"/>
      <w:szCs w:val="22"/>
      <w:lang w:val="de-CH"/>
      <w14:ligatures w14:val="none"/>
    </w:rPr>
  </w:style>
  <w:style w:type="character" w:customStyle="1" w:styleId="aChapterZchn">
    <w:name w:val="a_Chapter Zchn"/>
    <w:basedOn w:val="Regulation-ChapterZchn"/>
    <w:link w:val="aChapter"/>
    <w:rsid w:val="00C54327"/>
    <w:rPr>
      <w:rFonts w:ascii="Arial" w:eastAsia="Calibri" w:hAnsi="Arial" w:cs="Arial"/>
      <w:b/>
      <w:color w:val="2F5496" w:themeColor="accent1" w:themeShade="BF"/>
      <w:kern w:val="0"/>
      <w:sz w:val="32"/>
      <w:szCs w:val="22"/>
      <w:lang w:val="en-US"/>
      <w14:ligatures w14:val="none"/>
    </w:rPr>
  </w:style>
  <w:style w:type="character" w:customStyle="1" w:styleId="normaltextrun1">
    <w:name w:val="normaltextrun1"/>
    <w:basedOn w:val="Domylnaczcionkaakapitu"/>
    <w:rsid w:val="00C54327"/>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uiPriority w:val="99"/>
    <w:unhideWhenUsed/>
    <w:rsid w:val="00C54327"/>
    <w:rPr>
      <w:rFonts w:ascii="Arial" w:hAnsi="Arial" w:cs="Arial"/>
      <w:kern w:val="0"/>
      <w:sz w:val="20"/>
      <w:szCs w:val="20"/>
      <w14:ligatures w14:val="none"/>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rsid w:val="00C54327"/>
    <w:rPr>
      <w:rFonts w:ascii="Arial" w:hAnsi="Arial" w:cs="Arial"/>
      <w:kern w:val="0"/>
      <w:sz w:val="20"/>
      <w:szCs w:val="20"/>
      <w14:ligatures w14:val="none"/>
    </w:rPr>
  </w:style>
  <w:style w:type="character" w:styleId="Odwoanieprzypisudolnego">
    <w:name w:val="footnote reference"/>
    <w:aliases w:val="Footnote Reference Number,Footnote symbol"/>
    <w:basedOn w:val="Domylnaczcionkaakapitu"/>
    <w:uiPriority w:val="99"/>
    <w:semiHidden/>
    <w:unhideWhenUsed/>
    <w:rsid w:val="00C54327"/>
    <w:rPr>
      <w:vertAlign w:val="superscript"/>
    </w:rPr>
  </w:style>
  <w:style w:type="paragraph" w:styleId="Poprawka">
    <w:name w:val="Revision"/>
    <w:hidden/>
    <w:uiPriority w:val="99"/>
    <w:semiHidden/>
    <w:rsid w:val="00C54327"/>
    <w:rPr>
      <w:rFonts w:ascii="Arial" w:hAnsi="Arial" w:cs="Arial"/>
      <w:kern w:val="0"/>
      <w:sz w:val="22"/>
      <w:szCs w:val="22"/>
      <w:lang w:val="de-CH"/>
      <w14:ligatures w14:val="none"/>
    </w:rPr>
  </w:style>
  <w:style w:type="table" w:styleId="Tabela-Siatka">
    <w:name w:val="Table Grid"/>
    <w:basedOn w:val="Standardowy"/>
    <w:rsid w:val="00C54327"/>
    <w:rPr>
      <w:kern w:val="0"/>
      <w:sz w:val="22"/>
      <w:szCs w:val="22"/>
      <w:lang w:val="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1 Znak,A_wyliczenie Znak,K-P_odwolanie Znak,Akapit z listą5 Znak,maz_wyliczenie Znak,opis dzialania Znak,Normal bullet 2 Znak,List Paragraph1 Znak,Bullet 1 Znak,Table of contents numbered Znak,List Paragraph4 Znak"/>
    <w:basedOn w:val="Domylnaczcionkaakapitu"/>
    <w:link w:val="Akapitzlist"/>
    <w:uiPriority w:val="34"/>
    <w:qFormat/>
    <w:locked/>
    <w:rsid w:val="00C54327"/>
    <w:rPr>
      <w:rFonts w:ascii="Arial" w:hAnsi="Arial" w:cs="Arial"/>
      <w:kern w:val="0"/>
      <w:sz w:val="22"/>
      <w:szCs w:val="22"/>
      <w14:ligatures w14:val="none"/>
    </w:rPr>
  </w:style>
  <w:style w:type="paragraph" w:styleId="NormalnyWeb">
    <w:name w:val="Normal (Web)"/>
    <w:basedOn w:val="Normalny"/>
    <w:uiPriority w:val="99"/>
    <w:unhideWhenUsed/>
    <w:rsid w:val="00C54327"/>
    <w:pPr>
      <w:spacing w:before="100" w:beforeAutospacing="1" w:after="100" w:afterAutospacing="1"/>
    </w:pPr>
    <w:rPr>
      <w:rFonts w:ascii="Times New Roman" w:eastAsia="Times New Roman" w:hAnsi="Times New Roman" w:cs="Times New Roman"/>
      <w:kern w:val="0"/>
      <w:lang w:val="de-CH" w:eastAsia="de-CH"/>
      <w14:ligatures w14:val="none"/>
    </w:rPr>
  </w:style>
  <w:style w:type="character" w:customStyle="1" w:styleId="UyteHipercze1">
    <w:name w:val="UżyteHiperłącze1"/>
    <w:basedOn w:val="Domylnaczcionkaakapitu"/>
    <w:uiPriority w:val="99"/>
    <w:semiHidden/>
    <w:unhideWhenUsed/>
    <w:rsid w:val="00C54327"/>
    <w:rPr>
      <w:color w:val="954F72"/>
      <w:u w:val="single"/>
    </w:rPr>
  </w:style>
  <w:style w:type="paragraph" w:customStyle="1" w:styleId="SingleTxt">
    <w:name w:val="__Single Txt"/>
    <w:basedOn w:val="Normalny"/>
    <w:rsid w:val="00C543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14:ligatures w14:val="none"/>
    </w:rPr>
  </w:style>
  <w:style w:type="paragraph" w:customStyle="1" w:styleId="Title3">
    <w:name w:val="Title 3"/>
    <w:basedOn w:val="Normalny"/>
    <w:autoRedefine/>
    <w:qFormat/>
    <w:rsid w:val="00C54327"/>
    <w:pPr>
      <w:spacing w:line="300" w:lineRule="exact"/>
    </w:pPr>
    <w:rPr>
      <w:rFonts w:ascii="Arial" w:hAnsi="Arial" w:cs="Times New Roman"/>
      <w:b/>
      <w:kern w:val="0"/>
      <w:lang w:val="en-US"/>
      <w14:ligatures w14:val="none"/>
    </w:rPr>
  </w:style>
  <w:style w:type="paragraph" w:customStyle="1" w:styleId="Style1">
    <w:name w:val="Style1"/>
    <w:basedOn w:val="aChapter"/>
    <w:link w:val="Style1Car"/>
    <w:qFormat/>
    <w:rsid w:val="00C54327"/>
    <w:pPr>
      <w:numPr>
        <w:numId w:val="8"/>
      </w:numPr>
      <w:spacing w:before="480" w:line="288" w:lineRule="auto"/>
    </w:pPr>
    <w:rPr>
      <w:sz w:val="28"/>
      <w:lang w:val="en-GB"/>
    </w:rPr>
  </w:style>
  <w:style w:type="paragraph" w:customStyle="1" w:styleId="Style2">
    <w:name w:val="Style2"/>
    <w:basedOn w:val="bArticle"/>
    <w:link w:val="Style2Car"/>
    <w:qFormat/>
    <w:rsid w:val="00C54327"/>
    <w:pPr>
      <w:numPr>
        <w:numId w:val="8"/>
      </w:numPr>
      <w:spacing w:before="360" w:after="120" w:line="288" w:lineRule="auto"/>
      <w:jc w:val="both"/>
    </w:pPr>
    <w:rPr>
      <w:kern w:val="0"/>
      <w:sz w:val="22"/>
      <w:lang w:val="en-GB"/>
      <w14:ligatures w14:val="none"/>
    </w:rPr>
  </w:style>
  <w:style w:type="character" w:customStyle="1" w:styleId="Style1Car">
    <w:name w:val="Style1 Car"/>
    <w:basedOn w:val="aChapterZchn"/>
    <w:link w:val="Style1"/>
    <w:rsid w:val="00C54327"/>
    <w:rPr>
      <w:rFonts w:ascii="Arial" w:eastAsia="Calibri" w:hAnsi="Arial" w:cs="Arial"/>
      <w:b/>
      <w:color w:val="2F5496" w:themeColor="accent1" w:themeShade="BF"/>
      <w:kern w:val="0"/>
      <w:sz w:val="28"/>
      <w:szCs w:val="22"/>
      <w:lang w:val="en-GB"/>
      <w14:ligatures w14:val="none"/>
    </w:rPr>
  </w:style>
  <w:style w:type="character" w:customStyle="1" w:styleId="Style2Car">
    <w:name w:val="Style2 Car"/>
    <w:basedOn w:val="bArticleZchn"/>
    <w:link w:val="Style2"/>
    <w:rsid w:val="00C54327"/>
    <w:rPr>
      <w:rFonts w:ascii="Arial" w:eastAsia="Yu Gothic Light" w:hAnsi="Arial" w:cs="Times New Roman"/>
      <w:b/>
      <w:color w:val="000000"/>
      <w:kern w:val="0"/>
      <w:sz w:val="22"/>
      <w:szCs w:val="26"/>
      <w:lang w:val="en-GB"/>
      <w14:ligatures w14:val="none"/>
    </w:rPr>
  </w:style>
  <w:style w:type="paragraph" w:customStyle="1" w:styleId="Titre11">
    <w:name w:val="Titre 1.1"/>
    <w:basedOn w:val="Style1"/>
    <w:qFormat/>
    <w:rsid w:val="00C54327"/>
    <w:pPr>
      <w:numPr>
        <w:numId w:val="0"/>
      </w:numPr>
      <w:spacing w:before="240" w:line="240" w:lineRule="auto"/>
      <w:ind w:left="567" w:hanging="567"/>
      <w:outlineLvl w:val="9"/>
    </w:pPr>
    <w:rPr>
      <w:rFonts w:eastAsia="Times New Roman" w:cs="Times New Roman"/>
      <w:sz w:val="22"/>
      <w:szCs w:val="24"/>
      <w:lang w:val="en-US"/>
    </w:rPr>
  </w:style>
  <w:style w:type="paragraph" w:customStyle="1" w:styleId="Zwykytekst1">
    <w:name w:val="Zwykły tekst1"/>
    <w:basedOn w:val="Normalny"/>
    <w:next w:val="Zwykytekst"/>
    <w:link w:val="ZwykytekstZnak"/>
    <w:uiPriority w:val="99"/>
    <w:unhideWhenUsed/>
    <w:rsid w:val="00C54327"/>
    <w:rPr>
      <w:rFonts w:ascii="Arial" w:eastAsia="Times New Roman" w:hAnsi="Arial"/>
      <w:sz w:val="20"/>
      <w:szCs w:val="21"/>
      <w:lang w:eastAsia="de-CH"/>
    </w:rPr>
  </w:style>
  <w:style w:type="character" w:customStyle="1" w:styleId="ZwykytekstZnak">
    <w:name w:val="Zwykły tekst Znak"/>
    <w:basedOn w:val="Domylnaczcionkaakapitu"/>
    <w:link w:val="Zwykytekst1"/>
    <w:uiPriority w:val="99"/>
    <w:rsid w:val="00C54327"/>
    <w:rPr>
      <w:rFonts w:ascii="Arial" w:eastAsia="Times New Roman" w:hAnsi="Arial"/>
      <w:sz w:val="20"/>
      <w:szCs w:val="21"/>
      <w:lang w:eastAsia="de-CH"/>
    </w:rPr>
  </w:style>
  <w:style w:type="paragraph" w:customStyle="1" w:styleId="wordsection1">
    <w:name w:val="wordsection1"/>
    <w:basedOn w:val="Normalny"/>
    <w:uiPriority w:val="99"/>
    <w:rsid w:val="00C54327"/>
    <w:pPr>
      <w:spacing w:before="100" w:beforeAutospacing="1" w:after="100" w:afterAutospacing="1"/>
    </w:pPr>
    <w:rPr>
      <w:rFonts w:ascii="Times New Roman" w:hAnsi="Times New Roman" w:cs="Times New Roman"/>
      <w:kern w:val="0"/>
      <w:lang w:val="de-CH" w:eastAsia="ja-JP"/>
      <w14:ligatures w14:val="none"/>
    </w:rPr>
  </w:style>
  <w:style w:type="character" w:styleId="Tekstzastpczy">
    <w:name w:val="Placeholder Text"/>
    <w:basedOn w:val="Domylnaczcionkaakapitu"/>
    <w:uiPriority w:val="99"/>
    <w:semiHidden/>
    <w:rsid w:val="00C54327"/>
    <w:rPr>
      <w:color w:val="808080"/>
    </w:rPr>
  </w:style>
  <w:style w:type="numbering" w:customStyle="1" w:styleId="Biecalista1">
    <w:name w:val="Bieżąca lista1"/>
    <w:uiPriority w:val="99"/>
    <w:rsid w:val="00C54327"/>
    <w:pPr>
      <w:numPr>
        <w:numId w:val="10"/>
      </w:numPr>
    </w:pPr>
  </w:style>
  <w:style w:type="numbering" w:customStyle="1" w:styleId="Biecalista2">
    <w:name w:val="Bieżąca lista2"/>
    <w:uiPriority w:val="99"/>
    <w:rsid w:val="00C54327"/>
    <w:pPr>
      <w:numPr>
        <w:numId w:val="11"/>
      </w:numPr>
    </w:pPr>
  </w:style>
  <w:style w:type="numbering" w:customStyle="1" w:styleId="Biecalista3">
    <w:name w:val="Bieżąca lista3"/>
    <w:uiPriority w:val="99"/>
    <w:rsid w:val="00C54327"/>
    <w:pPr>
      <w:numPr>
        <w:numId w:val="12"/>
      </w:numPr>
    </w:pPr>
  </w:style>
  <w:style w:type="character" w:styleId="Nierozpoznanawzmianka">
    <w:name w:val="Unresolved Mention"/>
    <w:basedOn w:val="Domylnaczcionkaakapitu"/>
    <w:uiPriority w:val="99"/>
    <w:semiHidden/>
    <w:unhideWhenUsed/>
    <w:rsid w:val="00C54327"/>
    <w:rPr>
      <w:color w:val="605E5C"/>
      <w:shd w:val="clear" w:color="auto" w:fill="E1DFDD"/>
    </w:rPr>
  </w:style>
  <w:style w:type="paragraph" w:customStyle="1" w:styleId="Nagwek2Regulamin">
    <w:name w:val="Nagłówek 2 Regulamin"/>
    <w:basedOn w:val="Nagwek3"/>
    <w:link w:val="Nagwek2RegulaminZnak"/>
    <w:qFormat/>
    <w:rsid w:val="00C54327"/>
    <w:pPr>
      <w:numPr>
        <w:ilvl w:val="1"/>
        <w:numId w:val="9"/>
      </w:numPr>
      <w:ind w:left="0" w:firstLine="0"/>
    </w:pPr>
  </w:style>
  <w:style w:type="character" w:customStyle="1" w:styleId="Nagwek2RegulaminZnak">
    <w:name w:val="Nagłówek 2 Regulamin Znak"/>
    <w:basedOn w:val="Nagwek3Znak"/>
    <w:link w:val="Nagwek2Regulamin"/>
    <w:rsid w:val="00C54327"/>
    <w:rPr>
      <w:rFonts w:ascii="Arial" w:eastAsia="Yu Gothic Light" w:hAnsi="Arial" w:cs="Times New Roman"/>
      <w:color w:val="000000"/>
    </w:rPr>
  </w:style>
  <w:style w:type="numbering" w:customStyle="1" w:styleId="Biecalista4">
    <w:name w:val="Bieżąca lista4"/>
    <w:uiPriority w:val="99"/>
    <w:rsid w:val="00C54327"/>
    <w:pPr>
      <w:numPr>
        <w:numId w:val="13"/>
      </w:numPr>
    </w:pPr>
  </w:style>
  <w:style w:type="paragraph" w:customStyle="1" w:styleId="Nagwek3Regulamin">
    <w:name w:val="Nagłówek 3 Regulamin"/>
    <w:basedOn w:val="Nagwek2Regulamin"/>
    <w:link w:val="Nagwek3RegulaminZnak"/>
    <w:qFormat/>
    <w:rsid w:val="00C54327"/>
    <w:pPr>
      <w:keepNext w:val="0"/>
      <w:keepLines w:val="0"/>
      <w:numPr>
        <w:ilvl w:val="2"/>
        <w:numId w:val="14"/>
      </w:numPr>
      <w:spacing w:before="160" w:after="120" w:line="259" w:lineRule="auto"/>
    </w:pPr>
    <w:rPr>
      <w:b/>
      <w:bCs/>
      <w:kern w:val="0"/>
      <w:sz w:val="22"/>
      <w14:ligatures w14:val="none"/>
    </w:rPr>
  </w:style>
  <w:style w:type="numbering" w:customStyle="1" w:styleId="Biecalista5">
    <w:name w:val="Bieżąca lista5"/>
    <w:uiPriority w:val="99"/>
    <w:rsid w:val="00C54327"/>
    <w:pPr>
      <w:numPr>
        <w:numId w:val="15"/>
      </w:numPr>
    </w:pPr>
  </w:style>
  <w:style w:type="numbering" w:customStyle="1" w:styleId="Biecalista6">
    <w:name w:val="Bieżąca lista6"/>
    <w:uiPriority w:val="99"/>
    <w:rsid w:val="00C54327"/>
    <w:pPr>
      <w:numPr>
        <w:numId w:val="16"/>
      </w:numPr>
    </w:pPr>
  </w:style>
  <w:style w:type="character" w:customStyle="1" w:styleId="Nagwek3RegulaminZnak">
    <w:name w:val="Nagłówek 3 Regulamin Znak"/>
    <w:basedOn w:val="Nagwek2RegulaminZnak"/>
    <w:link w:val="Nagwek3Regulamin"/>
    <w:rsid w:val="00C54327"/>
    <w:rPr>
      <w:rFonts w:ascii="Arial" w:eastAsia="Yu Gothic Light" w:hAnsi="Arial" w:cs="Times New Roman"/>
      <w:b/>
      <w:bCs/>
      <w:color w:val="000000"/>
      <w:kern w:val="0"/>
      <w:sz w:val="22"/>
      <w14:ligatures w14:val="none"/>
    </w:rPr>
  </w:style>
  <w:style w:type="numbering" w:customStyle="1" w:styleId="Biecalista7">
    <w:name w:val="Bieżąca lista7"/>
    <w:uiPriority w:val="99"/>
    <w:rsid w:val="00C54327"/>
    <w:pPr>
      <w:numPr>
        <w:numId w:val="17"/>
      </w:numPr>
    </w:pPr>
  </w:style>
  <w:style w:type="character" w:styleId="Wzmianka">
    <w:name w:val="Mention"/>
    <w:basedOn w:val="Domylnaczcionkaakapitu"/>
    <w:uiPriority w:val="99"/>
    <w:unhideWhenUsed/>
    <w:rsid w:val="00C54327"/>
    <w:rPr>
      <w:color w:val="2B579A"/>
      <w:shd w:val="clear" w:color="auto" w:fill="E1DFDD"/>
    </w:rPr>
  </w:style>
  <w:style w:type="character" w:customStyle="1" w:styleId="normaltextrun">
    <w:name w:val="normaltextrun"/>
    <w:basedOn w:val="Domylnaczcionkaakapitu"/>
    <w:rsid w:val="00C54327"/>
  </w:style>
  <w:style w:type="character" w:customStyle="1" w:styleId="eop">
    <w:name w:val="eop"/>
    <w:basedOn w:val="Domylnaczcionkaakapitu"/>
    <w:rsid w:val="00C54327"/>
  </w:style>
  <w:style w:type="numbering" w:customStyle="1" w:styleId="Biecalista8">
    <w:name w:val="Bieżąca lista8"/>
    <w:uiPriority w:val="99"/>
    <w:rsid w:val="00C54327"/>
    <w:pPr>
      <w:numPr>
        <w:numId w:val="18"/>
      </w:numPr>
    </w:pPr>
  </w:style>
  <w:style w:type="numbering" w:customStyle="1" w:styleId="Biecalista9">
    <w:name w:val="Bieżąca lista9"/>
    <w:uiPriority w:val="99"/>
    <w:rsid w:val="00C54327"/>
    <w:pPr>
      <w:numPr>
        <w:numId w:val="19"/>
      </w:numPr>
    </w:pPr>
  </w:style>
  <w:style w:type="character" w:customStyle="1" w:styleId="Nagwek2Znak1">
    <w:name w:val="Nagłówek 2 Znak1"/>
    <w:basedOn w:val="Domylnaczcionkaakapitu"/>
    <w:uiPriority w:val="9"/>
    <w:semiHidden/>
    <w:rsid w:val="00C5432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C54327"/>
    <w:rPr>
      <w:color w:val="0563C1" w:themeColor="hyperlink"/>
      <w:u w:val="single"/>
    </w:rPr>
  </w:style>
  <w:style w:type="character" w:customStyle="1" w:styleId="Nagwek3Znak1">
    <w:name w:val="Nagłówek 3 Znak1"/>
    <w:basedOn w:val="Domylnaczcionkaakapitu"/>
    <w:uiPriority w:val="9"/>
    <w:semiHidden/>
    <w:rsid w:val="00C54327"/>
    <w:rPr>
      <w:rFonts w:asciiTheme="majorHAnsi" w:eastAsiaTheme="majorEastAsia" w:hAnsiTheme="majorHAnsi" w:cstheme="majorBidi"/>
      <w:color w:val="1F3763" w:themeColor="accent1" w:themeShade="7F"/>
    </w:rPr>
  </w:style>
  <w:style w:type="character" w:styleId="UyteHipercze">
    <w:name w:val="FollowedHyperlink"/>
    <w:basedOn w:val="Domylnaczcionkaakapitu"/>
    <w:uiPriority w:val="99"/>
    <w:semiHidden/>
    <w:unhideWhenUsed/>
    <w:rsid w:val="00C54327"/>
    <w:rPr>
      <w:color w:val="954F72" w:themeColor="followedHyperlink"/>
      <w:u w:val="single"/>
    </w:rPr>
  </w:style>
  <w:style w:type="paragraph" w:styleId="Zwykytekst">
    <w:name w:val="Plain Text"/>
    <w:basedOn w:val="Normalny"/>
    <w:link w:val="ZwykytekstZnak1"/>
    <w:uiPriority w:val="99"/>
    <w:semiHidden/>
    <w:unhideWhenUsed/>
    <w:rsid w:val="00C54327"/>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C54327"/>
    <w:rPr>
      <w:rFonts w:ascii="Consolas" w:hAnsi="Consolas" w:cs="Consolas"/>
      <w:sz w:val="21"/>
      <w:szCs w:val="21"/>
    </w:rPr>
  </w:style>
  <w:style w:type="paragraph" w:styleId="Spistreci1">
    <w:name w:val="toc 1"/>
    <w:basedOn w:val="Normalny"/>
    <w:next w:val="Normalny"/>
    <w:autoRedefine/>
    <w:uiPriority w:val="39"/>
    <w:unhideWhenUsed/>
    <w:rsid w:val="005D348A"/>
    <w:pPr>
      <w:tabs>
        <w:tab w:val="left" w:pos="720"/>
        <w:tab w:val="right" w:leader="dot" w:pos="9345"/>
      </w:tabs>
      <w:spacing w:before="120" w:after="120"/>
    </w:pPr>
    <w:rPr>
      <w:rFonts w:cstheme="minorHAnsi"/>
      <w:b/>
      <w:bCs/>
      <w:caps/>
      <w:sz w:val="20"/>
      <w:szCs w:val="20"/>
    </w:rPr>
  </w:style>
  <w:style w:type="paragraph" w:styleId="Spistreci3">
    <w:name w:val="toc 3"/>
    <w:basedOn w:val="Normalny"/>
    <w:next w:val="Normalny"/>
    <w:autoRedefine/>
    <w:uiPriority w:val="39"/>
    <w:unhideWhenUsed/>
    <w:rsid w:val="002C33EC"/>
    <w:pPr>
      <w:tabs>
        <w:tab w:val="left" w:pos="1440"/>
        <w:tab w:val="right" w:leader="dot" w:pos="9345"/>
      </w:tabs>
      <w:ind w:left="480"/>
    </w:pPr>
    <w:rPr>
      <w:rFonts w:eastAsia="Yu Gothic Light" w:cstheme="minorHAnsi"/>
      <w:b/>
      <w:bCs/>
      <w:i/>
      <w:iCs/>
      <w:noProof/>
      <w:sz w:val="20"/>
      <w:szCs w:val="20"/>
    </w:rPr>
  </w:style>
  <w:style w:type="character" w:customStyle="1" w:styleId="ui-provider">
    <w:name w:val="ui-provider"/>
    <w:basedOn w:val="Domylnaczcionkaakapitu"/>
    <w:rsid w:val="00460DC6"/>
  </w:style>
  <w:style w:type="character" w:styleId="Pogrubienie">
    <w:name w:val="Strong"/>
    <w:basedOn w:val="Domylnaczcionkaakapitu"/>
    <w:uiPriority w:val="22"/>
    <w:qFormat/>
    <w:rsid w:val="00D44DD0"/>
    <w:rPr>
      <w:b/>
      <w:bCs/>
    </w:rPr>
  </w:style>
  <w:style w:type="paragraph" w:styleId="Spistreci4">
    <w:name w:val="toc 4"/>
    <w:basedOn w:val="Normalny"/>
    <w:next w:val="Normalny"/>
    <w:autoRedefine/>
    <w:uiPriority w:val="39"/>
    <w:unhideWhenUsed/>
    <w:rsid w:val="009B3629"/>
    <w:pPr>
      <w:ind w:left="720"/>
    </w:pPr>
    <w:rPr>
      <w:rFonts w:cstheme="minorHAnsi"/>
      <w:sz w:val="18"/>
      <w:szCs w:val="18"/>
    </w:rPr>
  </w:style>
  <w:style w:type="paragraph" w:styleId="Spistreci5">
    <w:name w:val="toc 5"/>
    <w:basedOn w:val="Normalny"/>
    <w:next w:val="Normalny"/>
    <w:autoRedefine/>
    <w:uiPriority w:val="39"/>
    <w:unhideWhenUsed/>
    <w:rsid w:val="009B3629"/>
    <w:pPr>
      <w:ind w:left="960"/>
    </w:pPr>
    <w:rPr>
      <w:rFonts w:cstheme="minorHAnsi"/>
      <w:sz w:val="18"/>
      <w:szCs w:val="18"/>
    </w:rPr>
  </w:style>
  <w:style w:type="paragraph" w:styleId="Spistreci6">
    <w:name w:val="toc 6"/>
    <w:basedOn w:val="Normalny"/>
    <w:next w:val="Normalny"/>
    <w:autoRedefine/>
    <w:uiPriority w:val="39"/>
    <w:unhideWhenUsed/>
    <w:rsid w:val="009B3629"/>
    <w:pPr>
      <w:ind w:left="1200"/>
    </w:pPr>
    <w:rPr>
      <w:rFonts w:cstheme="minorHAnsi"/>
      <w:sz w:val="18"/>
      <w:szCs w:val="18"/>
    </w:rPr>
  </w:style>
  <w:style w:type="paragraph" w:styleId="Spistreci7">
    <w:name w:val="toc 7"/>
    <w:basedOn w:val="Normalny"/>
    <w:next w:val="Normalny"/>
    <w:autoRedefine/>
    <w:uiPriority w:val="39"/>
    <w:unhideWhenUsed/>
    <w:rsid w:val="009B3629"/>
    <w:pPr>
      <w:ind w:left="1440"/>
    </w:pPr>
    <w:rPr>
      <w:rFonts w:cstheme="minorHAnsi"/>
      <w:sz w:val="18"/>
      <w:szCs w:val="18"/>
    </w:rPr>
  </w:style>
  <w:style w:type="paragraph" w:styleId="Spistreci8">
    <w:name w:val="toc 8"/>
    <w:basedOn w:val="Normalny"/>
    <w:next w:val="Normalny"/>
    <w:autoRedefine/>
    <w:uiPriority w:val="39"/>
    <w:unhideWhenUsed/>
    <w:rsid w:val="009B3629"/>
    <w:pPr>
      <w:ind w:left="1680"/>
    </w:pPr>
    <w:rPr>
      <w:rFonts w:cstheme="minorHAnsi"/>
      <w:sz w:val="18"/>
      <w:szCs w:val="18"/>
    </w:rPr>
  </w:style>
  <w:style w:type="paragraph" w:styleId="Spistreci9">
    <w:name w:val="toc 9"/>
    <w:basedOn w:val="Normalny"/>
    <w:next w:val="Normalny"/>
    <w:autoRedefine/>
    <w:uiPriority w:val="39"/>
    <w:unhideWhenUsed/>
    <w:rsid w:val="009B3629"/>
    <w:pPr>
      <w:ind w:left="1920"/>
    </w:pPr>
    <w:rPr>
      <w:rFonts w:cstheme="minorHAnsi"/>
      <w:sz w:val="18"/>
      <w:szCs w:val="18"/>
    </w:rPr>
  </w:style>
  <w:style w:type="paragraph" w:styleId="Nagwekspisutreci">
    <w:name w:val="TOC Heading"/>
    <w:basedOn w:val="Nagwek1"/>
    <w:next w:val="Normalny"/>
    <w:uiPriority w:val="39"/>
    <w:unhideWhenUsed/>
    <w:qFormat/>
    <w:rsid w:val="00A07EB0"/>
    <w:pPr>
      <w:spacing w:before="480" w:line="276" w:lineRule="auto"/>
      <w:outlineLvl w:val="9"/>
    </w:pPr>
    <w:rPr>
      <w:b/>
      <w:bCs/>
      <w:kern w:val="0"/>
      <w:sz w:val="28"/>
      <w:szCs w:val="28"/>
      <w:lang w:eastAsia="pl-PL"/>
      <w14:ligatures w14:val="none"/>
    </w:rPr>
  </w:style>
  <w:style w:type="character" w:customStyle="1" w:styleId="Nagwek4Znak">
    <w:name w:val="Nagłówek 4 Znak"/>
    <w:basedOn w:val="Domylnaczcionkaakapitu"/>
    <w:link w:val="Nagwek4"/>
    <w:uiPriority w:val="9"/>
    <w:rsid w:val="00A92E66"/>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A92E66"/>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A92E6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A92E6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A92E6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92E66"/>
    <w:rPr>
      <w:rFonts w:asciiTheme="majorHAnsi" w:eastAsiaTheme="majorEastAsia" w:hAnsiTheme="majorHAnsi" w:cstheme="majorBidi"/>
      <w:i/>
      <w:iCs/>
      <w:color w:val="272727" w:themeColor="text1" w:themeTint="D8"/>
      <w:sz w:val="21"/>
      <w:szCs w:val="21"/>
    </w:rPr>
  </w:style>
  <w:style w:type="numbering" w:customStyle="1" w:styleId="Biecalista10">
    <w:name w:val="Bieżąca lista10"/>
    <w:uiPriority w:val="99"/>
    <w:rsid w:val="00E53E0B"/>
    <w:pPr>
      <w:numPr>
        <w:numId w:val="26"/>
      </w:numPr>
    </w:pPr>
  </w:style>
  <w:style w:type="numbering" w:customStyle="1" w:styleId="Biecalista11">
    <w:name w:val="Bieżąca lista11"/>
    <w:uiPriority w:val="99"/>
    <w:rsid w:val="00D961A4"/>
    <w:pPr>
      <w:numPr>
        <w:numId w:val="27"/>
      </w:numPr>
    </w:pPr>
  </w:style>
  <w:style w:type="numbering" w:customStyle="1" w:styleId="Biecalista12">
    <w:name w:val="Bieżąca lista12"/>
    <w:uiPriority w:val="99"/>
    <w:rsid w:val="007A2AF6"/>
    <w:pPr>
      <w:numPr>
        <w:numId w:val="28"/>
      </w:numPr>
    </w:pPr>
  </w:style>
  <w:style w:type="paragraph" w:customStyle="1" w:styleId="paragraph">
    <w:name w:val="paragraph"/>
    <w:basedOn w:val="Normalny"/>
    <w:rsid w:val="00FD71D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FC048F"/>
  </w:style>
  <w:style w:type="character" w:customStyle="1" w:styleId="superscript">
    <w:name w:val="superscript"/>
    <w:basedOn w:val="Domylnaczcionkaakapitu"/>
    <w:rsid w:val="00732B4D"/>
  </w:style>
  <w:style w:type="character" w:customStyle="1" w:styleId="xcontentpasted0">
    <w:name w:val="x_contentpasted0"/>
    <w:basedOn w:val="Domylnaczcionkaakapitu"/>
    <w:rsid w:val="00323D18"/>
  </w:style>
  <w:style w:type="paragraph" w:styleId="Tekstprzypisukocowego">
    <w:name w:val="endnote text"/>
    <w:basedOn w:val="Normalny"/>
    <w:link w:val="TekstprzypisukocowegoZnak"/>
    <w:uiPriority w:val="99"/>
    <w:semiHidden/>
    <w:unhideWhenUsed/>
    <w:rsid w:val="005E48A8"/>
    <w:rPr>
      <w:sz w:val="20"/>
      <w:szCs w:val="20"/>
    </w:rPr>
  </w:style>
  <w:style w:type="character" w:customStyle="1" w:styleId="TekstprzypisukocowegoZnak">
    <w:name w:val="Tekst przypisu końcowego Znak"/>
    <w:basedOn w:val="Domylnaczcionkaakapitu"/>
    <w:link w:val="Tekstprzypisukocowego"/>
    <w:uiPriority w:val="99"/>
    <w:semiHidden/>
    <w:rsid w:val="005E48A8"/>
    <w:rPr>
      <w:sz w:val="20"/>
      <w:szCs w:val="20"/>
    </w:rPr>
  </w:style>
  <w:style w:type="character" w:styleId="Odwoanieprzypisukocowego">
    <w:name w:val="endnote reference"/>
    <w:basedOn w:val="Domylnaczcionkaakapitu"/>
    <w:uiPriority w:val="99"/>
    <w:semiHidden/>
    <w:unhideWhenUsed/>
    <w:rsid w:val="005E48A8"/>
    <w:rPr>
      <w:vertAlign w:val="superscript"/>
    </w:rPr>
  </w:style>
  <w:style w:type="numbering" w:customStyle="1" w:styleId="Biecalista13">
    <w:name w:val="Bieżąca lista13"/>
    <w:uiPriority w:val="99"/>
    <w:rsid w:val="00CE7B85"/>
    <w:pPr>
      <w:numPr>
        <w:numId w:val="29"/>
      </w:numPr>
    </w:pPr>
  </w:style>
  <w:style w:type="paragraph" w:customStyle="1" w:styleId="Nagwek2KS">
    <w:name w:val="Nagłówek 2 KS"/>
    <w:basedOn w:val="Nagwek1"/>
    <w:qFormat/>
    <w:rsid w:val="002A27F6"/>
    <w:pPr>
      <w:numPr>
        <w:ilvl w:val="1"/>
        <w:numId w:val="24"/>
      </w:numPr>
    </w:pPr>
    <w:rPr>
      <w:rFonts w:asciiTheme="minorHAnsi" w:eastAsia="Yu Gothic Light" w:hAnsiTheme="minorHAnsi" w:cstheme="minorBidi"/>
      <w:b/>
      <w:bCs/>
      <w:color w:val="000000"/>
      <w:kern w:val="0"/>
      <w:sz w:val="24"/>
      <w:szCs w:val="24"/>
      <w14:ligatures w14:val="none"/>
    </w:rPr>
  </w:style>
  <w:style w:type="numbering" w:customStyle="1" w:styleId="Biecalista14">
    <w:name w:val="Bieżąca lista14"/>
    <w:uiPriority w:val="99"/>
    <w:rsid w:val="00027AAF"/>
    <w:pPr>
      <w:numPr>
        <w:numId w:val="35"/>
      </w:numPr>
    </w:pPr>
  </w:style>
  <w:style w:type="numbering" w:customStyle="1" w:styleId="Biecalista15">
    <w:name w:val="Bieżąca lista15"/>
    <w:uiPriority w:val="99"/>
    <w:rsid w:val="00027AAF"/>
    <w:pPr>
      <w:numPr>
        <w:numId w:val="36"/>
      </w:numPr>
    </w:pPr>
  </w:style>
  <w:style w:type="numbering" w:customStyle="1" w:styleId="Biecalista16">
    <w:name w:val="Bieżąca lista16"/>
    <w:uiPriority w:val="99"/>
    <w:rsid w:val="00027AAF"/>
    <w:pPr>
      <w:numPr>
        <w:numId w:val="37"/>
      </w:numPr>
    </w:pPr>
  </w:style>
  <w:style w:type="numbering" w:customStyle="1" w:styleId="Biecalista17">
    <w:name w:val="Bieżąca lista17"/>
    <w:uiPriority w:val="99"/>
    <w:rsid w:val="00747122"/>
    <w:pPr>
      <w:numPr>
        <w:numId w:val="38"/>
      </w:numPr>
    </w:pPr>
  </w:style>
  <w:style w:type="numbering" w:customStyle="1" w:styleId="Biecalista18">
    <w:name w:val="Bieżąca lista18"/>
    <w:uiPriority w:val="99"/>
    <w:rsid w:val="00747122"/>
    <w:pPr>
      <w:numPr>
        <w:numId w:val="39"/>
      </w:numPr>
    </w:pPr>
  </w:style>
  <w:style w:type="numbering" w:customStyle="1" w:styleId="Biecalista19">
    <w:name w:val="Bieżąca lista19"/>
    <w:uiPriority w:val="99"/>
    <w:rsid w:val="007354C8"/>
    <w:pPr>
      <w:numPr>
        <w:numId w:val="40"/>
      </w:numPr>
    </w:p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paragraph" w:styleId="Tytu">
    <w:name w:val="Title"/>
    <w:basedOn w:val="Normalny"/>
    <w:next w:val="Normalny"/>
    <w:link w:val="TytuZnak"/>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087">
      <w:bodyDiv w:val="1"/>
      <w:marLeft w:val="0"/>
      <w:marRight w:val="0"/>
      <w:marTop w:val="0"/>
      <w:marBottom w:val="0"/>
      <w:divBdr>
        <w:top w:val="none" w:sz="0" w:space="0" w:color="auto"/>
        <w:left w:val="none" w:sz="0" w:space="0" w:color="auto"/>
        <w:bottom w:val="none" w:sz="0" w:space="0" w:color="auto"/>
        <w:right w:val="none" w:sz="0" w:space="0" w:color="auto"/>
      </w:divBdr>
    </w:div>
    <w:div w:id="229659983">
      <w:bodyDiv w:val="1"/>
      <w:marLeft w:val="0"/>
      <w:marRight w:val="0"/>
      <w:marTop w:val="0"/>
      <w:marBottom w:val="0"/>
      <w:divBdr>
        <w:top w:val="none" w:sz="0" w:space="0" w:color="auto"/>
        <w:left w:val="none" w:sz="0" w:space="0" w:color="auto"/>
        <w:bottom w:val="none" w:sz="0" w:space="0" w:color="auto"/>
        <w:right w:val="none" w:sz="0" w:space="0" w:color="auto"/>
      </w:divBdr>
    </w:div>
    <w:div w:id="308095228">
      <w:bodyDiv w:val="1"/>
      <w:marLeft w:val="0"/>
      <w:marRight w:val="0"/>
      <w:marTop w:val="0"/>
      <w:marBottom w:val="0"/>
      <w:divBdr>
        <w:top w:val="none" w:sz="0" w:space="0" w:color="auto"/>
        <w:left w:val="none" w:sz="0" w:space="0" w:color="auto"/>
        <w:bottom w:val="none" w:sz="0" w:space="0" w:color="auto"/>
        <w:right w:val="none" w:sz="0" w:space="0" w:color="auto"/>
      </w:divBdr>
    </w:div>
    <w:div w:id="453906015">
      <w:bodyDiv w:val="1"/>
      <w:marLeft w:val="0"/>
      <w:marRight w:val="0"/>
      <w:marTop w:val="0"/>
      <w:marBottom w:val="0"/>
      <w:divBdr>
        <w:top w:val="none" w:sz="0" w:space="0" w:color="auto"/>
        <w:left w:val="none" w:sz="0" w:space="0" w:color="auto"/>
        <w:bottom w:val="none" w:sz="0" w:space="0" w:color="auto"/>
        <w:right w:val="none" w:sz="0" w:space="0" w:color="auto"/>
      </w:divBdr>
    </w:div>
    <w:div w:id="517233853">
      <w:bodyDiv w:val="1"/>
      <w:marLeft w:val="0"/>
      <w:marRight w:val="0"/>
      <w:marTop w:val="0"/>
      <w:marBottom w:val="0"/>
      <w:divBdr>
        <w:top w:val="none" w:sz="0" w:space="0" w:color="auto"/>
        <w:left w:val="none" w:sz="0" w:space="0" w:color="auto"/>
        <w:bottom w:val="none" w:sz="0" w:space="0" w:color="auto"/>
        <w:right w:val="none" w:sz="0" w:space="0" w:color="auto"/>
      </w:divBdr>
    </w:div>
    <w:div w:id="566038505">
      <w:bodyDiv w:val="1"/>
      <w:marLeft w:val="0"/>
      <w:marRight w:val="0"/>
      <w:marTop w:val="0"/>
      <w:marBottom w:val="0"/>
      <w:divBdr>
        <w:top w:val="none" w:sz="0" w:space="0" w:color="auto"/>
        <w:left w:val="none" w:sz="0" w:space="0" w:color="auto"/>
        <w:bottom w:val="none" w:sz="0" w:space="0" w:color="auto"/>
        <w:right w:val="none" w:sz="0" w:space="0" w:color="auto"/>
      </w:divBdr>
    </w:div>
    <w:div w:id="625236452">
      <w:bodyDiv w:val="1"/>
      <w:marLeft w:val="0"/>
      <w:marRight w:val="0"/>
      <w:marTop w:val="0"/>
      <w:marBottom w:val="0"/>
      <w:divBdr>
        <w:top w:val="none" w:sz="0" w:space="0" w:color="auto"/>
        <w:left w:val="none" w:sz="0" w:space="0" w:color="auto"/>
        <w:bottom w:val="none" w:sz="0" w:space="0" w:color="auto"/>
        <w:right w:val="none" w:sz="0" w:space="0" w:color="auto"/>
      </w:divBdr>
      <w:divsChild>
        <w:div w:id="363793813">
          <w:marLeft w:val="0"/>
          <w:marRight w:val="0"/>
          <w:marTop w:val="0"/>
          <w:marBottom w:val="0"/>
          <w:divBdr>
            <w:top w:val="none" w:sz="0" w:space="0" w:color="auto"/>
            <w:left w:val="none" w:sz="0" w:space="0" w:color="auto"/>
            <w:bottom w:val="none" w:sz="0" w:space="0" w:color="auto"/>
            <w:right w:val="none" w:sz="0" w:space="0" w:color="auto"/>
          </w:divBdr>
          <w:divsChild>
            <w:div w:id="1859808308">
              <w:marLeft w:val="0"/>
              <w:marRight w:val="0"/>
              <w:marTop w:val="0"/>
              <w:marBottom w:val="0"/>
              <w:divBdr>
                <w:top w:val="none" w:sz="0" w:space="0" w:color="auto"/>
                <w:left w:val="none" w:sz="0" w:space="0" w:color="auto"/>
                <w:bottom w:val="none" w:sz="0" w:space="0" w:color="auto"/>
                <w:right w:val="none" w:sz="0" w:space="0" w:color="auto"/>
              </w:divBdr>
            </w:div>
            <w:div w:id="483548669">
              <w:marLeft w:val="0"/>
              <w:marRight w:val="0"/>
              <w:marTop w:val="0"/>
              <w:marBottom w:val="0"/>
              <w:divBdr>
                <w:top w:val="none" w:sz="0" w:space="0" w:color="auto"/>
                <w:left w:val="none" w:sz="0" w:space="0" w:color="auto"/>
                <w:bottom w:val="none" w:sz="0" w:space="0" w:color="auto"/>
                <w:right w:val="none" w:sz="0" w:space="0" w:color="auto"/>
              </w:divBdr>
            </w:div>
            <w:div w:id="16387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188">
      <w:bodyDiv w:val="1"/>
      <w:marLeft w:val="0"/>
      <w:marRight w:val="0"/>
      <w:marTop w:val="0"/>
      <w:marBottom w:val="0"/>
      <w:divBdr>
        <w:top w:val="none" w:sz="0" w:space="0" w:color="auto"/>
        <w:left w:val="none" w:sz="0" w:space="0" w:color="auto"/>
        <w:bottom w:val="none" w:sz="0" w:space="0" w:color="auto"/>
        <w:right w:val="none" w:sz="0" w:space="0" w:color="auto"/>
      </w:divBdr>
    </w:div>
    <w:div w:id="13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2186648">
          <w:marLeft w:val="0"/>
          <w:marRight w:val="0"/>
          <w:marTop w:val="0"/>
          <w:marBottom w:val="0"/>
          <w:divBdr>
            <w:top w:val="none" w:sz="0" w:space="0" w:color="auto"/>
            <w:left w:val="none" w:sz="0" w:space="0" w:color="auto"/>
            <w:bottom w:val="none" w:sz="0" w:space="0" w:color="auto"/>
            <w:right w:val="none" w:sz="0" w:space="0" w:color="auto"/>
          </w:divBdr>
          <w:divsChild>
            <w:div w:id="9578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0505">
      <w:bodyDiv w:val="1"/>
      <w:marLeft w:val="0"/>
      <w:marRight w:val="0"/>
      <w:marTop w:val="0"/>
      <w:marBottom w:val="0"/>
      <w:divBdr>
        <w:top w:val="none" w:sz="0" w:space="0" w:color="auto"/>
        <w:left w:val="none" w:sz="0" w:space="0" w:color="auto"/>
        <w:bottom w:val="none" w:sz="0" w:space="0" w:color="auto"/>
        <w:right w:val="none" w:sz="0" w:space="0" w:color="auto"/>
      </w:divBdr>
    </w:div>
    <w:div w:id="2048212964">
      <w:bodyDiv w:val="1"/>
      <w:marLeft w:val="0"/>
      <w:marRight w:val="0"/>
      <w:marTop w:val="0"/>
      <w:marBottom w:val="0"/>
      <w:divBdr>
        <w:top w:val="none" w:sz="0" w:space="0" w:color="auto"/>
        <w:left w:val="none" w:sz="0" w:space="0" w:color="auto"/>
        <w:bottom w:val="none" w:sz="0" w:space="0" w:color="auto"/>
        <w:right w:val="none" w:sz="0" w:space="0" w:color="auto"/>
      </w:divBdr>
    </w:div>
    <w:div w:id="2113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programszwajcarski.gov.pl/strony/zapoznaj-sie-z-funduszami/programy/program-rozwoju-mias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ogramszwajcarski.gov.pl" TargetMode="External"/><Relationship Id="rId7" Type="http://schemas.openxmlformats.org/officeDocument/2006/relationships/endnotes" Target="endnotes.xml"/><Relationship Id="rId17" Type="http://schemas.openxmlformats.org/officeDocument/2006/relationships/hyperlink" Target="https://www.programszwajcarski.gov.pl/strony/zapoznaj-sie-z-funduszami/programy/program-rozwoju-miast/" TargetMode="External"/><Relationship Id="rId25" Type="http://schemas.openxmlformats.org/officeDocument/2006/relationships/hyperlink" Target="http://www.wsparciemiast.pl" TargetMode="External"/><Relationship Id="rId2" Type="http://schemas.openxmlformats.org/officeDocument/2006/relationships/numbering" Target="numbering.xml"/><Relationship Id="rId16" Type="http://schemas.openxmlformats.org/officeDocument/2006/relationships/hyperlink" Target="https://www.programszwajcarski.gov.pl/strony/zapoznaj-sie-z-funduszami/promocja/" TargetMode="External"/><Relationship Id="rId20" Type="http://schemas.openxmlformats.org/officeDocument/2006/relationships/hyperlink" Target="http://www.programszwajcarski.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wsparciemiast.pl" TargetMode="Externa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wsparciemiast.pl" TargetMode="External"/><Relationship Id="rId28" Type="http://schemas.openxmlformats.org/officeDocument/2006/relationships/footer" Target="footer2.xml"/><Relationship Id="rId19" Type="http://schemas.openxmlformats.org/officeDocument/2006/relationships/hyperlink" Target="https://www.programszwajcarski.gov.pl/strony/zapoznaj-sie-z-funduszami/programy/program-rozwoju-mia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programszwajcarski.gov.pl/strony/zapoznaj-sie-z-funduszami/programy/program-rozwoju-mias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DC3F-B2A6-B641-993F-3673F7A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18058</Words>
  <Characters>108354</Characters>
  <Application>Microsoft Office Word</Application>
  <DocSecurity>0</DocSecurity>
  <Lines>902</Lines>
  <Paragraphs>252</Paragraphs>
  <ScaleCrop>false</ScaleCrop>
  <Company/>
  <LinksUpToDate>false</LinksUpToDate>
  <CharactersWithSpaces>126160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2024-11-15T09:19:00Z</dcterms:created>
  <dcterms:modified xsi:type="dcterms:W3CDTF">2024-11-15T09:21:00Z</dcterms:modified>
</cp:coreProperties>
</file>