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14F8" w14:textId="77777777" w:rsidR="00A02A61" w:rsidRDefault="00A02A61"/>
    <w:p w14:paraId="1893B427" w14:textId="214B3821" w:rsidR="006D2A92" w:rsidRPr="000C2DDE" w:rsidRDefault="006D2A92" w:rsidP="006D2A92">
      <w:pPr>
        <w:spacing w:before="120" w:line="276" w:lineRule="auto"/>
        <w:jc w:val="both"/>
        <w:rPr>
          <w:rFonts w:eastAsia="Calibri"/>
          <w:b/>
          <w:bCs/>
        </w:rPr>
      </w:pPr>
      <w:r w:rsidRPr="000C2DDE">
        <w:rPr>
          <w:rFonts w:eastAsia="Calibri"/>
          <w:b/>
          <w:bCs/>
        </w:rPr>
        <w:t xml:space="preserve">Karta oceny merytorycznej </w:t>
      </w:r>
      <w:r w:rsidR="00283995">
        <w:rPr>
          <w:rFonts w:eastAsia="Calibri"/>
          <w:b/>
          <w:bCs/>
        </w:rPr>
        <w:t>W</w:t>
      </w:r>
      <w:r w:rsidRPr="000C2DDE">
        <w:rPr>
          <w:rFonts w:eastAsia="Calibri"/>
          <w:b/>
          <w:bCs/>
        </w:rPr>
        <w:t xml:space="preserve">stępnej </w:t>
      </w:r>
      <w:r w:rsidR="00283995">
        <w:rPr>
          <w:rFonts w:eastAsia="Calibri"/>
          <w:b/>
          <w:bCs/>
        </w:rPr>
        <w:t>P</w:t>
      </w:r>
      <w:r w:rsidRPr="000C2DDE">
        <w:rPr>
          <w:rFonts w:eastAsia="Calibri"/>
          <w:b/>
          <w:bCs/>
        </w:rPr>
        <w:t xml:space="preserve">ropozycji </w:t>
      </w:r>
      <w:r w:rsidR="00283995">
        <w:rPr>
          <w:rFonts w:eastAsia="Calibri"/>
          <w:b/>
          <w:bCs/>
        </w:rPr>
        <w:t>P</w:t>
      </w:r>
      <w:r w:rsidRPr="000C2DDE">
        <w:rPr>
          <w:rFonts w:eastAsia="Calibri"/>
          <w:b/>
          <w:bCs/>
        </w:rPr>
        <w:t>rojektu</w:t>
      </w:r>
    </w:p>
    <w:p w14:paraId="757301D9" w14:textId="29603023" w:rsidR="006D2A92" w:rsidRDefault="006D2A92" w:rsidP="006D2A92">
      <w:pPr>
        <w:spacing w:before="120" w:line="276" w:lineRule="auto"/>
        <w:jc w:val="both"/>
        <w:rPr>
          <w:rFonts w:eastAsia="Calibri"/>
        </w:rPr>
      </w:pPr>
      <w:r w:rsidRPr="7E24050D">
        <w:rPr>
          <w:rFonts w:eastAsia="Calibri"/>
        </w:rPr>
        <w:t xml:space="preserve">Ocena merytoryczna dokonywana jest w skali punktowej. Maksymalna </w:t>
      </w:r>
      <w:r w:rsidRPr="00F33393">
        <w:rPr>
          <w:rFonts w:eastAsia="Calibri"/>
        </w:rPr>
        <w:t>liczba punktów możliwych do uzyskania wynosi 100, a końcową</w:t>
      </w:r>
      <w:r w:rsidRPr="00F33393">
        <w:rPr>
          <w:rFonts w:eastAsia="Calibri"/>
          <w:color w:val="000000" w:themeColor="text1"/>
        </w:rPr>
        <w:t xml:space="preserve"> ocenę pozytywną uzyskają </w:t>
      </w:r>
      <w:r w:rsidR="00D4336F">
        <w:rPr>
          <w:rFonts w:eastAsia="Calibri"/>
          <w:color w:val="000000" w:themeColor="text1"/>
        </w:rPr>
        <w:t>W</w:t>
      </w:r>
      <w:r w:rsidRPr="00F33393">
        <w:rPr>
          <w:rFonts w:eastAsia="Calibri"/>
          <w:color w:val="000000" w:themeColor="text1"/>
        </w:rPr>
        <w:t xml:space="preserve">stępne </w:t>
      </w:r>
      <w:r w:rsidR="00D4336F">
        <w:rPr>
          <w:rFonts w:eastAsia="Calibri"/>
          <w:color w:val="000000" w:themeColor="text1"/>
        </w:rPr>
        <w:t>P</w:t>
      </w:r>
      <w:r w:rsidRPr="00F33393">
        <w:rPr>
          <w:rFonts w:eastAsia="Calibri"/>
          <w:color w:val="000000" w:themeColor="text1"/>
        </w:rPr>
        <w:t xml:space="preserve">ropozycje </w:t>
      </w:r>
      <w:r w:rsidR="00D4336F">
        <w:rPr>
          <w:rFonts w:eastAsia="Calibri"/>
          <w:color w:val="000000" w:themeColor="text1"/>
        </w:rPr>
        <w:t>P</w:t>
      </w:r>
      <w:r w:rsidRPr="00F33393">
        <w:rPr>
          <w:rFonts w:eastAsia="Calibri"/>
          <w:color w:val="000000" w:themeColor="text1"/>
        </w:rPr>
        <w:t>rojektów, które otrzymały co najmniej 60% maksymalnej liczby punktów (tj. 60 pkt lub więcej).</w:t>
      </w:r>
      <w:r w:rsidRPr="00F33393">
        <w:rPr>
          <w:rFonts w:eastAsia="Calibri"/>
          <w:color w:val="FF0000"/>
        </w:rPr>
        <w:t xml:space="preserve"> </w:t>
      </w:r>
      <w:r w:rsidRPr="00F33393">
        <w:rPr>
          <w:rFonts w:eastAsia="Calibri"/>
        </w:rPr>
        <w:t>Maksymalnie 60 pkt mo</w:t>
      </w:r>
      <w:r w:rsidR="00D4336F">
        <w:rPr>
          <w:rFonts w:eastAsia="Calibri"/>
        </w:rPr>
        <w:t>że</w:t>
      </w:r>
      <w:r w:rsidRPr="00F33393">
        <w:rPr>
          <w:rFonts w:eastAsia="Calibri"/>
        </w:rPr>
        <w:t xml:space="preserve"> otrzymać </w:t>
      </w:r>
      <w:r w:rsidR="00D4336F">
        <w:rPr>
          <w:rFonts w:eastAsia="Calibri"/>
        </w:rPr>
        <w:t>Część B wniosku</w:t>
      </w:r>
      <w:r w:rsidR="00D4336F" w:rsidRPr="00F33393">
        <w:rPr>
          <w:rFonts w:eastAsia="Calibri"/>
        </w:rPr>
        <w:t xml:space="preserve"> </w:t>
      </w:r>
      <w:r w:rsidR="00D4336F">
        <w:rPr>
          <w:rFonts w:eastAsia="Calibri"/>
        </w:rPr>
        <w:t>(</w:t>
      </w:r>
      <w:r w:rsidRPr="00F33393">
        <w:rPr>
          <w:rFonts w:eastAsia="Calibri"/>
        </w:rPr>
        <w:t>fiszk</w:t>
      </w:r>
      <w:r w:rsidR="00D4336F">
        <w:rPr>
          <w:rFonts w:eastAsia="Calibri"/>
        </w:rPr>
        <w:t>i</w:t>
      </w:r>
      <w:r w:rsidRPr="00F33393">
        <w:rPr>
          <w:rFonts w:eastAsia="Calibri"/>
        </w:rPr>
        <w:t xml:space="preserve"> działań</w:t>
      </w:r>
      <w:r w:rsidR="00D4336F">
        <w:rPr>
          <w:rFonts w:eastAsia="Calibri"/>
        </w:rPr>
        <w:t>)</w:t>
      </w:r>
      <w:r w:rsidRPr="00F33393">
        <w:rPr>
          <w:rFonts w:eastAsia="Calibri"/>
        </w:rPr>
        <w:t xml:space="preserve">, a nie więcej niż 40 pkt </w:t>
      </w:r>
      <w:r w:rsidR="00D4336F">
        <w:rPr>
          <w:rFonts w:eastAsia="Calibri"/>
        </w:rPr>
        <w:t>Część A wniosku.</w:t>
      </w:r>
      <w:r w:rsidRPr="7E24050D">
        <w:rPr>
          <w:rFonts w:eastAsia="Calibri"/>
        </w:rPr>
        <w:t xml:space="preserve">  </w:t>
      </w:r>
    </w:p>
    <w:p w14:paraId="581ADF30" w14:textId="77777777" w:rsidR="006D2A92" w:rsidRDefault="006D2A92" w:rsidP="006D2A92">
      <w:pPr>
        <w:spacing w:before="120" w:line="276" w:lineRule="auto"/>
        <w:jc w:val="both"/>
        <w:rPr>
          <w:rFonts w:eastAsia="Calibri"/>
          <w:color w:val="000000" w:themeColor="text1"/>
        </w:rPr>
      </w:pPr>
    </w:p>
    <w:p w14:paraId="19F109EF" w14:textId="77777777" w:rsidR="006D2A92" w:rsidRPr="001C15A2" w:rsidRDefault="006D2A92" w:rsidP="006D2A92">
      <w:pPr>
        <w:spacing w:after="0" w:line="276" w:lineRule="auto"/>
        <w:rPr>
          <w:rFonts w:cstheme="minorHAnsi"/>
        </w:rPr>
      </w:pPr>
      <w:r w:rsidRPr="001C15A2">
        <w:rPr>
          <w:rFonts w:cstheme="minorHAnsi"/>
        </w:rPr>
        <w:t>Identyfikacj</w:t>
      </w:r>
      <w:r>
        <w:rPr>
          <w:rFonts w:cstheme="minorHAnsi"/>
        </w:rPr>
        <w:t>a</w:t>
      </w:r>
      <w:r w:rsidRPr="001C15A2">
        <w:rPr>
          <w:rFonts w:cstheme="minorHAnsi"/>
        </w:rPr>
        <w:t xml:space="preserve"> projektu/metryczka – podstawowe informacje o projekcie</w:t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7938"/>
      </w:tblGrid>
      <w:tr w:rsidR="006D2A92" w:rsidRPr="001C15A2" w14:paraId="0444CF3B" w14:textId="77777777" w:rsidTr="00374A56">
        <w:tc>
          <w:tcPr>
            <w:tcW w:w="3148" w:type="dxa"/>
            <w:shd w:val="pct10" w:color="auto" w:fill="FFFFFF"/>
            <w:vAlign w:val="center"/>
          </w:tcPr>
          <w:p w14:paraId="4F16D2F7" w14:textId="77777777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C15A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Numer identyfikacyjny projektu:</w:t>
            </w:r>
          </w:p>
        </w:tc>
        <w:tc>
          <w:tcPr>
            <w:tcW w:w="7938" w:type="dxa"/>
          </w:tcPr>
          <w:p w14:paraId="39A82FF6" w14:textId="77777777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6D2A92" w:rsidRPr="001C15A2" w14:paraId="2C269439" w14:textId="77777777" w:rsidTr="00374A56">
        <w:tc>
          <w:tcPr>
            <w:tcW w:w="3148" w:type="dxa"/>
            <w:shd w:val="pct10" w:color="auto" w:fill="FFFFFF"/>
            <w:vAlign w:val="center"/>
          </w:tcPr>
          <w:p w14:paraId="5ECEBC42" w14:textId="77777777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C15A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Nazwa wnioskodawcy:</w:t>
            </w:r>
          </w:p>
        </w:tc>
        <w:tc>
          <w:tcPr>
            <w:tcW w:w="7938" w:type="dxa"/>
          </w:tcPr>
          <w:p w14:paraId="3C192829" w14:textId="77777777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6D2A92" w:rsidRPr="001C15A2" w14:paraId="7ACD21C4" w14:textId="77777777" w:rsidTr="00374A56">
        <w:tc>
          <w:tcPr>
            <w:tcW w:w="3148" w:type="dxa"/>
            <w:shd w:val="pct10" w:color="auto" w:fill="FFFFFF"/>
            <w:vAlign w:val="center"/>
          </w:tcPr>
          <w:p w14:paraId="5F1114B0" w14:textId="77777777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C15A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Tytuł projektu:</w:t>
            </w:r>
          </w:p>
        </w:tc>
        <w:tc>
          <w:tcPr>
            <w:tcW w:w="7938" w:type="dxa"/>
          </w:tcPr>
          <w:p w14:paraId="2D5396CE" w14:textId="77777777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</w:tbl>
    <w:p w14:paraId="2A95609A" w14:textId="77777777" w:rsidR="006D2A92" w:rsidRDefault="006D2A92" w:rsidP="006D2A92">
      <w:pPr>
        <w:spacing w:before="120" w:line="276" w:lineRule="auto"/>
        <w:jc w:val="both"/>
        <w:rPr>
          <w:rFonts w:eastAsia="Calibri"/>
          <w:color w:val="000000" w:themeColor="text1"/>
        </w:rPr>
      </w:pPr>
    </w:p>
    <w:p w14:paraId="3FA7CC49" w14:textId="1F7435F4" w:rsidR="006D2A92" w:rsidRPr="00D4336F" w:rsidRDefault="00D4336F" w:rsidP="006D2A92">
      <w:pPr>
        <w:spacing w:before="120" w:line="276" w:lineRule="auto"/>
        <w:jc w:val="both"/>
        <w:rPr>
          <w:rFonts w:eastAsia="Calibri"/>
          <w:b/>
          <w:bCs/>
        </w:rPr>
      </w:pPr>
      <w:r w:rsidRPr="00D4336F">
        <w:rPr>
          <w:rFonts w:eastAsia="Calibri"/>
          <w:b/>
          <w:bCs/>
        </w:rPr>
        <w:t>Kryteria merytoryczne dla Części A wniosku: max 40 punktów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3640"/>
        <w:gridCol w:w="1447"/>
        <w:gridCol w:w="4904"/>
        <w:gridCol w:w="4038"/>
      </w:tblGrid>
      <w:tr w:rsidR="006D2A92" w:rsidRPr="009769AA" w14:paraId="01C1FD54" w14:textId="77777777" w:rsidTr="663405A6">
        <w:tc>
          <w:tcPr>
            <w:tcW w:w="3640" w:type="dxa"/>
            <w:shd w:val="clear" w:color="auto" w:fill="D9D9D9" w:themeFill="background1" w:themeFillShade="D9"/>
          </w:tcPr>
          <w:p w14:paraId="2354EC48" w14:textId="77777777" w:rsidR="006D2A92" w:rsidRPr="009769AA" w:rsidRDefault="006D2A92" w:rsidP="00374A56">
            <w:pPr>
              <w:rPr>
                <w:b/>
                <w:bCs/>
              </w:rPr>
            </w:pPr>
            <w:r>
              <w:rPr>
                <w:b/>
                <w:bCs/>
              </w:rPr>
              <w:t>Przedmiot oceny, max liczba punktów możliwa do uzyskania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0BF93EE1" w14:textId="571C4641" w:rsidR="006D2A92" w:rsidRPr="009769AA" w:rsidRDefault="006D2A92" w:rsidP="00374A56">
            <w:pPr>
              <w:rPr>
                <w:b/>
                <w:bCs/>
              </w:rPr>
            </w:pPr>
            <w:r w:rsidRPr="7402564D">
              <w:rPr>
                <w:b/>
                <w:bCs/>
              </w:rPr>
              <w:t>Miejsce we wniosku</w:t>
            </w:r>
          </w:p>
        </w:tc>
        <w:tc>
          <w:tcPr>
            <w:tcW w:w="4904" w:type="dxa"/>
            <w:shd w:val="clear" w:color="auto" w:fill="D9D9D9" w:themeFill="background1" w:themeFillShade="D9"/>
          </w:tcPr>
          <w:p w14:paraId="73EE0478" w14:textId="77777777" w:rsidR="006D2A92" w:rsidRPr="009769AA" w:rsidRDefault="006D2A92" w:rsidP="00374A56">
            <w:pPr>
              <w:rPr>
                <w:b/>
                <w:bCs/>
              </w:rPr>
            </w:pPr>
            <w:r w:rsidRPr="009769AA">
              <w:rPr>
                <w:b/>
                <w:bCs/>
              </w:rPr>
              <w:t>Kryteri</w:t>
            </w:r>
            <w:r>
              <w:rPr>
                <w:b/>
                <w:bCs/>
              </w:rPr>
              <w:t>a oceny</w:t>
            </w:r>
          </w:p>
        </w:tc>
        <w:tc>
          <w:tcPr>
            <w:tcW w:w="4038" w:type="dxa"/>
            <w:shd w:val="clear" w:color="auto" w:fill="D9D9D9" w:themeFill="background1" w:themeFillShade="D9"/>
          </w:tcPr>
          <w:p w14:paraId="0D2E5B6B" w14:textId="77777777" w:rsidR="006D2A92" w:rsidRDefault="006D2A92" w:rsidP="00374A56">
            <w:pPr>
              <w:rPr>
                <w:b/>
                <w:bCs/>
              </w:rPr>
            </w:pPr>
            <w:r>
              <w:rPr>
                <w:b/>
                <w:bCs/>
              </w:rPr>
              <w:t>Ocena i uzasadnienie</w:t>
            </w:r>
          </w:p>
          <w:p w14:paraId="4675DA08" w14:textId="77777777" w:rsidR="006D2A92" w:rsidRPr="00B03978" w:rsidRDefault="006D2A92" w:rsidP="00374A56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(Nieprzyznanie maksymalnej liczby punktów wymaga każdorazowo uzasadnienia.)</w:t>
            </w:r>
          </w:p>
          <w:p w14:paraId="323A4DA8" w14:textId="77777777" w:rsidR="006D2A92" w:rsidRPr="009769AA" w:rsidRDefault="006D2A92" w:rsidP="00374A56">
            <w:pPr>
              <w:rPr>
                <w:b/>
                <w:bCs/>
              </w:rPr>
            </w:pPr>
          </w:p>
        </w:tc>
      </w:tr>
      <w:tr w:rsidR="006D2A92" w14:paraId="14270A8C" w14:textId="77777777" w:rsidTr="663405A6">
        <w:tc>
          <w:tcPr>
            <w:tcW w:w="3640" w:type="dxa"/>
          </w:tcPr>
          <w:p w14:paraId="58CA2A35" w14:textId="77777777" w:rsidR="00D4336F" w:rsidRDefault="00D4336F" w:rsidP="00374A56">
            <w:pPr>
              <w:rPr>
                <w:b/>
                <w:bCs/>
              </w:rPr>
            </w:pPr>
          </w:p>
          <w:p w14:paraId="54A2AD38" w14:textId="0FE38808" w:rsidR="00D4336F" w:rsidRDefault="00D4336F" w:rsidP="00374A56">
            <w:pPr>
              <w:rPr>
                <w:b/>
                <w:bCs/>
              </w:rPr>
            </w:pPr>
            <w:r>
              <w:rPr>
                <w:b/>
                <w:bCs/>
              </w:rPr>
              <w:t>Uzasadnienie projektu</w:t>
            </w:r>
          </w:p>
          <w:p w14:paraId="26E659A0" w14:textId="0D524BD2" w:rsidR="00D4336F" w:rsidRDefault="00D4336F" w:rsidP="00374A56">
            <w:pPr>
              <w:rPr>
                <w:b/>
                <w:bCs/>
              </w:rPr>
            </w:pPr>
            <w:r>
              <w:rPr>
                <w:b/>
                <w:bCs/>
              </w:rPr>
              <w:t>Max 17 pk</w:t>
            </w:r>
            <w:r w:rsidR="00500386">
              <w:rPr>
                <w:b/>
                <w:bCs/>
              </w:rPr>
              <w:t>t</w:t>
            </w:r>
          </w:p>
          <w:p w14:paraId="5DE17338" w14:textId="77777777" w:rsidR="00D4336F" w:rsidRDefault="00D4336F" w:rsidP="00374A56">
            <w:pPr>
              <w:rPr>
                <w:b/>
                <w:bCs/>
              </w:rPr>
            </w:pPr>
          </w:p>
          <w:p w14:paraId="5787E30E" w14:textId="2858487C" w:rsidR="006D2A92" w:rsidRPr="00D4336F" w:rsidRDefault="006D2A92" w:rsidP="00374A56">
            <w:r w:rsidRPr="00D4336F">
              <w:t>Diagnoza problemów miasta, cele projektu, uzasadnienie potrzeby projektu w powiązaniu z długoterminowymi celami rozwojowymi ujętymi we wskazanym dokumencie strategicznym</w:t>
            </w:r>
          </w:p>
          <w:p w14:paraId="131E6E89" w14:textId="72589FDA" w:rsidR="006D2A92" w:rsidRPr="00DB3861" w:rsidRDefault="006D2A92" w:rsidP="00374A56">
            <w:pPr>
              <w:rPr>
                <w:b/>
                <w:bCs/>
              </w:rPr>
            </w:pPr>
          </w:p>
          <w:p w14:paraId="118342DB" w14:textId="77777777" w:rsidR="006D2A92" w:rsidRPr="00DB3861" w:rsidRDefault="006D2A92" w:rsidP="00374A56">
            <w:pPr>
              <w:rPr>
                <w:b/>
                <w:bCs/>
              </w:rPr>
            </w:pPr>
          </w:p>
          <w:p w14:paraId="73A8912A" w14:textId="77777777" w:rsidR="006D2A92" w:rsidRPr="00DB3861" w:rsidRDefault="006D2A92" w:rsidP="00374A56">
            <w:r w:rsidRPr="00DB3861">
              <w:t>Ocena dotyczy:</w:t>
            </w:r>
          </w:p>
          <w:p w14:paraId="24D5EEA6" w14:textId="100DD723" w:rsidR="006D2A92" w:rsidRPr="00DB3861" w:rsidRDefault="006D2A92" w:rsidP="00374A56">
            <w:r w:rsidRPr="00DB3861">
              <w:t>1.</w:t>
            </w:r>
            <w:r>
              <w:t xml:space="preserve"> </w:t>
            </w:r>
            <w:r w:rsidRPr="00DB3861">
              <w:t>diagnozy problemów, na które odpowiada projekt</w:t>
            </w:r>
            <w:r w:rsidR="007D610C">
              <w:t>:</w:t>
            </w:r>
            <w:r w:rsidRPr="00DB3861">
              <w:t xml:space="preserve"> </w:t>
            </w:r>
          </w:p>
          <w:p w14:paraId="3E31097B" w14:textId="25199CB3" w:rsidR="006D2A92" w:rsidRDefault="006D2A92" w:rsidP="00374A56">
            <w:r w:rsidRPr="00DB3861">
              <w:t>a. aktualności analizy, kompletności wszystkich elementów analizy, rzetelności</w:t>
            </w:r>
            <w:r w:rsidR="000E6A37">
              <w:t xml:space="preserve"> analizy</w:t>
            </w:r>
          </w:p>
          <w:p w14:paraId="7A458FD8" w14:textId="01A62A73" w:rsidR="006D2A92" w:rsidRPr="00DB3861" w:rsidRDefault="006D2A92" w:rsidP="00374A56">
            <w:r>
              <w:t>b. wskazani</w:t>
            </w:r>
            <w:r w:rsidR="77986D64">
              <w:t>a</w:t>
            </w:r>
            <w:r>
              <w:t xml:space="preserve"> dokumentu strategicznego (podania nazwy dokumentu/ów strategicznego/</w:t>
            </w:r>
            <w:proofErr w:type="spellStart"/>
            <w:r>
              <w:t>ych</w:t>
            </w:r>
            <w:proofErr w:type="spellEnd"/>
            <w:r>
              <w:t>, linku i wskazani</w:t>
            </w:r>
            <w:r w:rsidR="42009CE7">
              <w:t>a</w:t>
            </w:r>
            <w:r>
              <w:t xml:space="preserve"> fragmentu w tekście) oraz spójności z diagnozą opracowaną na potrzeby tego dokumentu/ów , który/e stanowi/ą podstawę przygotowania wniosku o dofinansowanie</w:t>
            </w:r>
          </w:p>
          <w:p w14:paraId="59AC3B57" w14:textId="54CF0066" w:rsidR="006D2A92" w:rsidRDefault="006D2A92" w:rsidP="00374A56">
            <w:r>
              <w:t>c. uzasadnienia potrzeby realizacji projektu wynikające</w:t>
            </w:r>
            <w:r w:rsidR="045030B5">
              <w:t>go</w:t>
            </w:r>
            <w:r>
              <w:t xml:space="preserve"> z diagnozy</w:t>
            </w:r>
            <w:r w:rsidR="00E21705">
              <w:t xml:space="preserve"> (w tym uzasadnienie dla realizacji projektu w obszarze funkcjonalnym)</w:t>
            </w:r>
            <w:r>
              <w:t>.</w:t>
            </w:r>
          </w:p>
          <w:p w14:paraId="3F6D6BC5" w14:textId="77777777" w:rsidR="006D2A92" w:rsidRPr="00DB3861" w:rsidRDefault="006D2A92" w:rsidP="00374A56"/>
          <w:p w14:paraId="63CC455F" w14:textId="4EBFE716" w:rsidR="006D2A92" w:rsidRDefault="006D2A92" w:rsidP="00374A56">
            <w:r>
              <w:t>2. zasadności i realności celów,</w:t>
            </w:r>
            <w:r w:rsidRPr="7E24050D">
              <w:t xml:space="preserve"> czytelnej ich korelacji ze zidentyfikowanymi i opisanymi w diagnozie problemami oraz potencjałami</w:t>
            </w:r>
            <w:r w:rsidR="00E21705">
              <w:t>; wpisywanie się celów w obszary wsparcia SPPW – gospodarcze lub środowiskowe oraz społeczne</w:t>
            </w:r>
            <w:r>
              <w:t>.</w:t>
            </w:r>
          </w:p>
          <w:p w14:paraId="2E8E416D" w14:textId="77777777" w:rsidR="006D2A92" w:rsidRPr="00DB3861" w:rsidRDefault="006D2A92" w:rsidP="00374A56"/>
          <w:p w14:paraId="2270CC5D" w14:textId="3C6E6225" w:rsidR="006D2A92" w:rsidRPr="00DB3861" w:rsidRDefault="00E21705" w:rsidP="00374A56">
            <w:r>
              <w:t>3</w:t>
            </w:r>
            <w:r w:rsidR="006D2A92" w:rsidRPr="7E24050D">
              <w:t xml:space="preserve">. </w:t>
            </w:r>
            <w:r w:rsidR="006D2A92">
              <w:t xml:space="preserve">powiązanie celów projektu oraz kierunków działań z długoterminową wizją i celami rozwojowymi </w:t>
            </w:r>
            <w:r w:rsidR="006D2A92">
              <w:lastRenderedPageBreak/>
              <w:t>sformułowanymi na poziomie bazowego/</w:t>
            </w:r>
            <w:proofErr w:type="spellStart"/>
            <w:r w:rsidR="006D2A92">
              <w:t>ych</w:t>
            </w:r>
            <w:proofErr w:type="spellEnd"/>
            <w:r w:rsidR="006D2A92">
              <w:t xml:space="preserve"> dokumentu/ów strategicznych.</w:t>
            </w:r>
          </w:p>
          <w:p w14:paraId="5C5CD67D" w14:textId="77777777" w:rsidR="006D2A92" w:rsidRPr="00DB3861" w:rsidRDefault="006D2A92" w:rsidP="00374A56"/>
          <w:p w14:paraId="709D56EB" w14:textId="77777777" w:rsidR="006D2A92" w:rsidRPr="00DB3861" w:rsidRDefault="006D2A92" w:rsidP="00374A56">
            <w:pPr>
              <w:rPr>
                <w:rFonts w:cstheme="minorHAnsi"/>
              </w:rPr>
            </w:pPr>
          </w:p>
          <w:p w14:paraId="5F1C6995" w14:textId="77777777" w:rsidR="006D2A92" w:rsidRPr="00DB3861" w:rsidRDefault="006D2A92" w:rsidP="00374A56">
            <w:pPr>
              <w:rPr>
                <w:b/>
                <w:bCs/>
              </w:rPr>
            </w:pPr>
          </w:p>
        </w:tc>
        <w:tc>
          <w:tcPr>
            <w:tcW w:w="1447" w:type="dxa"/>
          </w:tcPr>
          <w:p w14:paraId="600B6ED7" w14:textId="355CE9D3" w:rsidR="006D2A92" w:rsidRDefault="006D2A92" w:rsidP="00374A56">
            <w:r>
              <w:lastRenderedPageBreak/>
              <w:t xml:space="preserve">Pkt </w:t>
            </w:r>
            <w:r w:rsidR="0F024378">
              <w:t>6</w:t>
            </w:r>
            <w:r>
              <w:t xml:space="preserve"> </w:t>
            </w:r>
            <w:r w:rsidR="00500386">
              <w:t>C</w:t>
            </w:r>
            <w:r w:rsidR="005412BC">
              <w:t xml:space="preserve">zęści A </w:t>
            </w:r>
            <w:r>
              <w:t>wniosku</w:t>
            </w:r>
          </w:p>
        </w:tc>
        <w:tc>
          <w:tcPr>
            <w:tcW w:w="4904" w:type="dxa"/>
          </w:tcPr>
          <w:p w14:paraId="31A815A8" w14:textId="0A4D0F6E" w:rsidR="006D2A92" w:rsidRDefault="006D2A92" w:rsidP="00374A56">
            <w:r w:rsidRPr="00F33393">
              <w:t xml:space="preserve">0 pkt </w:t>
            </w:r>
            <w:r w:rsidRPr="7E24050D">
              <w:t>– Wskazano dokument strategiczny,</w:t>
            </w:r>
            <w:r w:rsidR="00D4336F">
              <w:t xml:space="preserve"> lecz</w:t>
            </w:r>
            <w:r w:rsidRPr="7E24050D">
              <w:t xml:space="preserve"> </w:t>
            </w:r>
            <w:r w:rsidR="00D4336F">
              <w:t>d</w:t>
            </w:r>
            <w:r w:rsidRPr="7E24050D">
              <w:t xml:space="preserve">iagnoza sytuacji miasta nie </w:t>
            </w:r>
            <w:r w:rsidR="008F1E71">
              <w:t>jest aktualna</w:t>
            </w:r>
            <w:r w:rsidRPr="7E24050D">
              <w:t>.  We wniosku nie wykorzystano aktualnych danych (ilościowych i jakościowych), diagnoza nie jest poparta dowodami</w:t>
            </w:r>
            <w:r w:rsidR="00D4336F">
              <w:t>.</w:t>
            </w:r>
            <w:r w:rsidRPr="7E24050D">
              <w:t xml:space="preserve"> </w:t>
            </w:r>
            <w:r w:rsidR="00E76F9A" w:rsidRPr="00E76F9A">
              <w:rPr>
                <w:rStyle w:val="normaltextrun"/>
                <w:rFonts w:cstheme="minorHAnsi"/>
                <w:color w:val="000000"/>
              </w:rPr>
              <w:t>Diagnoza jest fragmentaryczna, wyrywkowo opisuje wybrane zjawiska społeczno-gospodarcze</w:t>
            </w:r>
            <w:r w:rsidR="00E76F9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Pr="7E24050D">
              <w:t xml:space="preserve">Cele projektu zarysowane są ogólnikowo, nie wynikają z diagnozy sytuacji miasta, nie wpisują się w długoterminową strategię rozwoju miasta/sektora.  </w:t>
            </w:r>
          </w:p>
          <w:p w14:paraId="1853A8EC" w14:textId="77777777" w:rsidR="006D2A92" w:rsidRDefault="006D2A92" w:rsidP="00374A56"/>
          <w:p w14:paraId="5C8425DF" w14:textId="4E927BA3" w:rsidR="006D2A92" w:rsidRDefault="006D2A92" w:rsidP="00374A56">
            <w:r w:rsidRPr="00F33393">
              <w:t xml:space="preserve">1 -4 pkt </w:t>
            </w:r>
            <w:r w:rsidRPr="7E24050D">
              <w:t xml:space="preserve">– diagnoza została opracowana w oparciu o pogłębioną analizę aktualnych danych ilościowych, w szczególności związanych z obszarami tematycznymi Programu oraz danych jakościowych pozyskanych z przeprowadzonych badań społecznych. Precyzyjnie wskazano fragmenty w dokumentach źródłowych odnoszące się do konkretnych zagadnień diagnostycznych, jak i celów rozwojowych. </w:t>
            </w:r>
            <w:r w:rsidR="00E76F9A" w:rsidRPr="00E76F9A">
              <w:rPr>
                <w:rStyle w:val="normaltextrun"/>
                <w:rFonts w:ascii="Calibri" w:hAnsi="Calibri" w:cs="Calibri"/>
                <w:color w:val="000000"/>
              </w:rPr>
              <w:t>Diagnoza jest wybiórcza, uproszczona i ogranicza się do zamieszczenia listy problemów i wyzwań, bez ich pogłębionej analizy, hierarchizacji oraz powiązań</w:t>
            </w:r>
            <w:r w:rsidR="00E76F9A">
              <w:rPr>
                <w:rStyle w:val="normaltextrun"/>
                <w:rFonts w:ascii="Calibri" w:hAnsi="Calibri" w:cs="Calibri"/>
                <w:color w:val="000000"/>
              </w:rPr>
              <w:t xml:space="preserve">. </w:t>
            </w:r>
            <w:r w:rsidRPr="00E76F9A">
              <w:rPr>
                <w:rFonts w:ascii="Calibri" w:hAnsi="Calibri" w:cs="Calibri"/>
              </w:rPr>
              <w:t>Poprawnie</w:t>
            </w:r>
            <w:r w:rsidRPr="7E24050D">
              <w:t xml:space="preserve"> sformułowano cele, które jednak nie dają szansy na istotną poprawę sytuacji. </w:t>
            </w:r>
            <w:r w:rsidR="00E76F9A" w:rsidRPr="00E76F9A">
              <w:rPr>
                <w:rStyle w:val="normaltextrun"/>
                <w:rFonts w:cstheme="minorHAnsi"/>
                <w:color w:val="000000"/>
              </w:rPr>
              <w:t>Nie wszystkie cele wynikają ze zdiagnozowanych problemów i wyzwań oraz nie zostały opisane powiązania i wzajemne zależności pomiędzy problemami i wyzwaniami, a celami</w:t>
            </w:r>
            <w:r w:rsidR="00E76F9A" w:rsidRPr="00E76F9A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.</w:t>
            </w:r>
            <w:r w:rsidR="00E76F9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7E24050D">
              <w:t>Luźne powiązanie z celami długoterminowymi rozwoju miasta/ sektora oraz potrzebami miasta.</w:t>
            </w:r>
          </w:p>
          <w:p w14:paraId="54ADC86F" w14:textId="77777777" w:rsidR="006D2A92" w:rsidRDefault="006D2A92" w:rsidP="00374A56"/>
          <w:p w14:paraId="29EF1DCC" w14:textId="77777777" w:rsidR="006D2A92" w:rsidRDefault="006D2A92" w:rsidP="00374A56">
            <w:r w:rsidRPr="00F33393">
              <w:t xml:space="preserve">5-8 pkt </w:t>
            </w:r>
            <w:r w:rsidRPr="7E24050D">
              <w:t xml:space="preserve">– diagnoza została opracowana w oparciu o pogłębioną analizę aktualnych danych ilościowych w szczególności związanych z obszarami tematycznymi Programu oraz danych jakościowych pozyskanych z przeprowadzonych badań społecznych. Precyzyjnie wskazano fragmenty w dokumentach źródłowych odnoszące się do konkretnych zagadnień diagnostycznych, jak i celów rozwojowych. Logicznie i spójnie z diagnozą zdefiniowano potrzebę realizacji projektu. </w:t>
            </w:r>
          </w:p>
          <w:p w14:paraId="5556DBEC" w14:textId="4C737FEE" w:rsidR="006D2A92" w:rsidRDefault="006D2A92" w:rsidP="00374A56">
            <w:r w:rsidRPr="7E24050D">
              <w:t xml:space="preserve">Przeprowadzono poprawną </w:t>
            </w:r>
            <w:r w:rsidR="00500386">
              <w:t xml:space="preserve">i zrozumiałą </w:t>
            </w:r>
            <w:r w:rsidRPr="7E24050D">
              <w:t xml:space="preserve">hierarchizację problemów oraz wykazano stopień </w:t>
            </w:r>
            <w:r w:rsidRPr="7E24050D">
              <w:lastRenderedPageBreak/>
              <w:t xml:space="preserve">powiązania i wzajemnych zależności między wskazanymi problemami i wyzwaniami. Wszystkie sformułowane cele wynikają ze zdiagnozowanych problemów i wyzwań oraz uwzględniają potencjały. </w:t>
            </w:r>
            <w:r w:rsidR="00E76F9A" w:rsidRPr="00E76F9A">
              <w:rPr>
                <w:rFonts w:cstheme="minorHAnsi"/>
              </w:rPr>
              <w:t>Z</w:t>
            </w:r>
            <w:r w:rsidR="00E76F9A" w:rsidRPr="00E76F9A">
              <w:rPr>
                <w:rStyle w:val="normaltextrun"/>
                <w:rFonts w:cstheme="minorHAnsi"/>
                <w:color w:val="000000"/>
              </w:rPr>
              <w:t>ostały opisane powiązania i wzajemne zależności pomiędzy problemami i wyzwaniami, a celami.</w:t>
            </w:r>
            <w:r w:rsidR="00E76F9A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r w:rsidRPr="7E24050D">
              <w:t>Cele projektu są sformułowane jasno</w:t>
            </w:r>
            <w:r w:rsidR="007D610C">
              <w:t xml:space="preserve"> i są</w:t>
            </w:r>
            <w:r w:rsidR="006E24B7">
              <w:t xml:space="preserve"> </w:t>
            </w:r>
            <w:r w:rsidRPr="7E24050D">
              <w:t>spójne z celami Programu (kontrybuują do celów Programu).</w:t>
            </w:r>
          </w:p>
          <w:p w14:paraId="003FCB26" w14:textId="77777777" w:rsidR="006D2A92" w:rsidRDefault="006D2A92" w:rsidP="00374A56"/>
          <w:p w14:paraId="2A611F30" w14:textId="0DB6C7C3" w:rsidR="006D2A92" w:rsidRPr="00F33393" w:rsidRDefault="006D2A92" w:rsidP="00374A56">
            <w:r>
              <w:t>9-1</w:t>
            </w:r>
            <w:r w:rsidR="2F73637B">
              <w:t>4</w:t>
            </w:r>
            <w:r>
              <w:t xml:space="preserve"> pkt - diagnoza jest kompletna. Została przeprowadzona w oparciu o aktualne dane (ilościowe i jakościowe, z wykorzystaniem wniosków zawartych w raporcie/ach z badań) w szczególności związanych z obszarami tematycznymi Programu. Precyzyjnie wskazano fragmenty w dokumentach źródłowych odnoszące się do konkretnych zagadnień diagnostycznych, jak i celów rozwojowych. Logicznie i spójnie z diagnozą zdefiniowano potrzebę realizacji projektu.</w:t>
            </w:r>
          </w:p>
          <w:p w14:paraId="6AF6389F" w14:textId="21AA1865" w:rsidR="006D2A92" w:rsidRDefault="006D2A92" w:rsidP="00374A56">
            <w:r w:rsidRPr="7E24050D">
              <w:t>Przeprowadzono poprawną</w:t>
            </w:r>
            <w:r w:rsidR="00500386">
              <w:t xml:space="preserve"> i zrozumiałą</w:t>
            </w:r>
            <w:r w:rsidRPr="7E24050D">
              <w:t xml:space="preserve"> hierarchizację problemów oraz wykazano stopień powiązania i wzajemnych zależności między wskazanymi problemami i wyzwaniami. W diagnozie przedstawiono pogłębioną analizę uwarunkowań zewnętrznych</w:t>
            </w:r>
            <w:r w:rsidR="005412BC">
              <w:t>.</w:t>
            </w:r>
            <w:r w:rsidRPr="7E24050D">
              <w:t xml:space="preserve"> Cele projektu wynikają ze zdiagnozowanych problemów i wyzwań oraz uwzględniają potencjały. Cele projektu są spójne z celami Programu (kontrybuują do celów Programu) i z długoterminowymi celami rozwoju miasta. Cele projektu są komplementarne względem siebie w kontekście zdiagnozowanych problemów i potrzeb.</w:t>
            </w:r>
          </w:p>
          <w:p w14:paraId="02E71F3B" w14:textId="77777777" w:rsidR="006D2A92" w:rsidRDefault="006D2A92" w:rsidP="00374A56"/>
          <w:p w14:paraId="77A5CA76" w14:textId="6531C109" w:rsidR="006D2A92" w:rsidRDefault="006D2A92" w:rsidP="00374A56">
            <w:r>
              <w:lastRenderedPageBreak/>
              <w:t>1</w:t>
            </w:r>
            <w:r w:rsidR="287A1BA9">
              <w:t>5</w:t>
            </w:r>
            <w:r>
              <w:t>-1</w:t>
            </w:r>
            <w:r w:rsidR="18511129">
              <w:t>7</w:t>
            </w:r>
            <w:r>
              <w:t xml:space="preserve"> pkt - diagnoza jest kompletna, spójna wewnętrznie i tworzy logiczną całość. Została przeprowadzona w oparciu o aktualne dane (ilościowe i jakościowe, z wykorzystaniem wniosków zawartych w raporcie/ach z badań) w szczególności związanych z obszarami tematycznymi Programu. Precyzyjnie wskazano fragmenty w dokumentach źródłowych odnoszące się do konkretnych zagadnień diagnostycznych, jak i celów rozwojowych. Logicznie i spójnie z diagnozą zdefiniowano w pełni uzasadnioną potrzebę realizacji projektu.</w:t>
            </w:r>
          </w:p>
          <w:p w14:paraId="2E54FB45" w14:textId="754937C5" w:rsidR="006D2A92" w:rsidRDefault="006D2A92" w:rsidP="00374A56">
            <w:r w:rsidRPr="7E24050D">
              <w:t xml:space="preserve">Przeprowadzono poprawną </w:t>
            </w:r>
            <w:r w:rsidR="00500386">
              <w:t xml:space="preserve">i zrozumiałą </w:t>
            </w:r>
            <w:r w:rsidRPr="7E24050D">
              <w:t>hierarchizację problemów oraz wykazano stopień powiązania i wzajemnych zależności między wskazanymi problemami i celami.</w:t>
            </w:r>
            <w:r w:rsidRPr="7E24050D">
              <w:rPr>
                <w:rStyle w:val="ui-provider"/>
              </w:rPr>
              <w:t xml:space="preserve"> </w:t>
            </w:r>
            <w:r w:rsidRPr="7E24050D">
              <w:t xml:space="preserve">W diagnozie przedstawiono pogłębioną analizę uwarunkowań zewnętrznych, zidentyfikowano potrzebę współpracy w obszarze funkcjonalnym, opisując jej wpływ na realizację celów rozwojowych miasta. </w:t>
            </w:r>
          </w:p>
          <w:p w14:paraId="0D384DED" w14:textId="77777777" w:rsidR="006D2A92" w:rsidRDefault="006D2A92" w:rsidP="00374A56">
            <w:r w:rsidRPr="7E24050D">
              <w:t>Cele projektu wynikają ze zdiagnozowanych problemów i wyzwań i uwzględniają potencjały.  Cele projektu są spójne z celami Programu (kontrybuują do celów Programu) i przyczyniają się do realizacji celów określonych w długofalowej polityce rozwoju miasta. Powiązanie celów projektu z celami strategicznymi rozwoju miasta jest czytelne i uzasadnione. Wyczerpująco wskazano komplementarność wzajemną celów.</w:t>
            </w:r>
          </w:p>
          <w:p w14:paraId="441237FE" w14:textId="77777777" w:rsidR="006D2A92" w:rsidRPr="00D101F8" w:rsidRDefault="006D2A92" w:rsidP="00374A56">
            <w:r w:rsidRPr="7E24050D">
              <w:t>Żadne działanie składające się n</w:t>
            </w:r>
            <w:r>
              <w:t>a projekt nie zostało wykluczone na etapie oceny fiszek.</w:t>
            </w:r>
          </w:p>
          <w:p w14:paraId="09FADC46" w14:textId="77777777" w:rsidR="006D2A92" w:rsidRDefault="006D2A92" w:rsidP="00374A56"/>
        </w:tc>
        <w:tc>
          <w:tcPr>
            <w:tcW w:w="4038" w:type="dxa"/>
          </w:tcPr>
          <w:p w14:paraId="77E12A77" w14:textId="77777777" w:rsidR="006D2A92" w:rsidRDefault="006D2A92" w:rsidP="00374A56"/>
        </w:tc>
      </w:tr>
      <w:tr w:rsidR="006D2A92" w14:paraId="031B91D2" w14:textId="77777777" w:rsidTr="663405A6">
        <w:tc>
          <w:tcPr>
            <w:tcW w:w="3640" w:type="dxa"/>
          </w:tcPr>
          <w:p w14:paraId="38CC6551" w14:textId="77777777" w:rsidR="006D2A92" w:rsidRPr="00DB3861" w:rsidRDefault="006D2A92" w:rsidP="00374A56">
            <w:pPr>
              <w:rPr>
                <w:b/>
                <w:bCs/>
              </w:rPr>
            </w:pPr>
            <w:r w:rsidRPr="7E24050D">
              <w:rPr>
                <w:b/>
                <w:bCs/>
              </w:rPr>
              <w:lastRenderedPageBreak/>
              <w:t>Rezultaty projektu</w:t>
            </w:r>
          </w:p>
          <w:p w14:paraId="1457A0B5" w14:textId="77777777" w:rsidR="006D2A92" w:rsidRPr="00DB3861" w:rsidRDefault="006D2A92" w:rsidP="00374A56">
            <w:pPr>
              <w:rPr>
                <w:b/>
                <w:bCs/>
              </w:rPr>
            </w:pPr>
            <w:r w:rsidRPr="7E24050D">
              <w:rPr>
                <w:b/>
                <w:bCs/>
              </w:rPr>
              <w:t xml:space="preserve">Max  </w:t>
            </w:r>
            <w:r w:rsidRPr="00F33393">
              <w:rPr>
                <w:b/>
                <w:bCs/>
              </w:rPr>
              <w:t xml:space="preserve">10  </w:t>
            </w:r>
            <w:r w:rsidRPr="7E24050D">
              <w:rPr>
                <w:b/>
                <w:bCs/>
              </w:rPr>
              <w:t>pkt</w:t>
            </w:r>
          </w:p>
          <w:p w14:paraId="00BCEFCA" w14:textId="77777777" w:rsidR="006D2A92" w:rsidRPr="00DB3861" w:rsidRDefault="006D2A92" w:rsidP="00374A56">
            <w:pPr>
              <w:rPr>
                <w:b/>
                <w:bCs/>
              </w:rPr>
            </w:pPr>
          </w:p>
          <w:p w14:paraId="6B47B60D" w14:textId="065340AD" w:rsidR="006D2A92" w:rsidRPr="00DB3861" w:rsidRDefault="006D2A92" w:rsidP="00374A56">
            <w:r>
              <w:t>Ocenie podlega identyfikacja rezultatów, które zostaną osiągnięte bezpośrednio dzięki realizacji projektu (w tym opis odziaływania projektu na sytuacj</w:t>
            </w:r>
            <w:r w:rsidR="00941FBA">
              <w:t>ę</w:t>
            </w:r>
            <w:r>
              <w:t xml:space="preserve">  miasta i mieszkańców</w:t>
            </w:r>
            <w:r w:rsidR="00E21705">
              <w:t xml:space="preserve">, a także </w:t>
            </w:r>
            <w:r w:rsidR="00941FBA">
              <w:t xml:space="preserve"> zarządzani</w:t>
            </w:r>
            <w:r w:rsidR="2C1AFA81">
              <w:t>e</w:t>
            </w:r>
            <w:r w:rsidR="00941FBA">
              <w:t xml:space="preserve"> miastem</w:t>
            </w:r>
            <w:r>
              <w:t>) oraz dobór i komplementarność działań w osiągnięciu realistycznych rezultatów</w:t>
            </w:r>
          </w:p>
        </w:tc>
        <w:tc>
          <w:tcPr>
            <w:tcW w:w="1447" w:type="dxa"/>
          </w:tcPr>
          <w:p w14:paraId="39200E3B" w14:textId="66015F9F" w:rsidR="006D2A92" w:rsidRDefault="006D2A92" w:rsidP="00374A56">
            <w:r>
              <w:t xml:space="preserve">Pkt </w:t>
            </w:r>
            <w:r w:rsidR="624B595A">
              <w:t>7</w:t>
            </w:r>
            <w:r>
              <w:t xml:space="preserve"> </w:t>
            </w:r>
            <w:r w:rsidR="00500386">
              <w:t>C</w:t>
            </w:r>
            <w:r w:rsidR="005412BC">
              <w:t xml:space="preserve">zęści A </w:t>
            </w:r>
            <w:r>
              <w:t>wniosku</w:t>
            </w:r>
          </w:p>
        </w:tc>
        <w:tc>
          <w:tcPr>
            <w:tcW w:w="4904" w:type="dxa"/>
          </w:tcPr>
          <w:p w14:paraId="1DCEB60B" w14:textId="65B1FF00" w:rsidR="006D2A92" w:rsidRDefault="006D2A92" w:rsidP="00374A56">
            <w:r w:rsidRPr="00F33393">
              <w:t xml:space="preserve">0 pkt </w:t>
            </w:r>
            <w:r w:rsidR="00433998">
              <w:t>–</w:t>
            </w:r>
            <w:r w:rsidRPr="7E24050D">
              <w:t xml:space="preserve"> </w:t>
            </w:r>
            <w:r w:rsidR="00433998">
              <w:t xml:space="preserve">wskazane do osiągnięcia </w:t>
            </w:r>
            <w:r w:rsidRPr="7E24050D">
              <w:t>rezultaty są nieadekwatne do zaplanowanych działań, nierealistyczne jest ich osiągnięcie</w:t>
            </w:r>
            <w:r>
              <w:t>.</w:t>
            </w:r>
          </w:p>
          <w:p w14:paraId="1E2A77D9" w14:textId="77777777" w:rsidR="006D2A92" w:rsidRDefault="006D2A92" w:rsidP="00374A56"/>
          <w:p w14:paraId="5E448DFB" w14:textId="47A00E4F" w:rsidR="006D2A92" w:rsidRDefault="006D2A92" w:rsidP="00374A56">
            <w:r>
              <w:t xml:space="preserve">1-5 pkt - wykazano konkretne rezultaty, które są spójne z celami projektu i opisano sposób, w jaki rezultaty doprowadzą do pożądanej zmiany oraz sposób, w jaki odzwierciedlają oczekiwany wpływ projektu na kontekst lokalny, a także ostatecznych odbiorców; niepełne uzasadnienie dla wyboru działań i ich synergii. </w:t>
            </w:r>
          </w:p>
          <w:p w14:paraId="0707C156" w14:textId="77777777" w:rsidR="006D2A92" w:rsidRDefault="006D2A92" w:rsidP="00374A56"/>
          <w:p w14:paraId="4F90A9FA" w14:textId="77777777" w:rsidR="006D2A92" w:rsidRDefault="006D2A92" w:rsidP="00374A56">
            <w:r w:rsidRPr="00F33393">
              <w:t>6-10 pkt</w:t>
            </w:r>
            <w:r w:rsidRPr="7E24050D">
              <w:t xml:space="preserve"> - wykazano konkretne i realistyczne rezultaty, które są spójne z celami projektu i opisano sposób, w jaki rezultaty doprowadzą do pożądanej zmiany oraz sposób, w jaki odzwierciedlają oczekiwany wpływ projektu na kontekst lokalny, a także ostatecznych odbiorców. Wykazano przemyślany dobór działań, ich synergię i uzupełniający charakter, a także właściwą ich sekwencję prowadzącą do osiągnięcia założonych rezultatów i wskaźników. Żadne działanie składające się na projekt nie zostało wykluczone na etapie oceny fiszek.</w:t>
            </w:r>
          </w:p>
          <w:p w14:paraId="7BD5BC53" w14:textId="77777777" w:rsidR="006D2A92" w:rsidRDefault="006D2A92" w:rsidP="00374A56"/>
          <w:p w14:paraId="51A6BA8E" w14:textId="77777777" w:rsidR="006D2A92" w:rsidRDefault="006D2A92" w:rsidP="00374A56"/>
        </w:tc>
        <w:tc>
          <w:tcPr>
            <w:tcW w:w="4038" w:type="dxa"/>
          </w:tcPr>
          <w:p w14:paraId="044FC3EA" w14:textId="77777777" w:rsidR="006D2A92" w:rsidRDefault="006D2A92" w:rsidP="00374A56"/>
        </w:tc>
      </w:tr>
      <w:tr w:rsidR="006D2A92" w:rsidRPr="009769AA" w14:paraId="3D42A15B" w14:textId="77777777" w:rsidTr="663405A6">
        <w:tc>
          <w:tcPr>
            <w:tcW w:w="3640" w:type="dxa"/>
          </w:tcPr>
          <w:p w14:paraId="53B5E667" w14:textId="77777777" w:rsidR="006D2A92" w:rsidRPr="00DB3861" w:rsidRDefault="006D2A92" w:rsidP="00374A56">
            <w:pPr>
              <w:rPr>
                <w:b/>
                <w:bCs/>
              </w:rPr>
            </w:pPr>
            <w:r w:rsidRPr="7E24050D">
              <w:rPr>
                <w:b/>
                <w:bCs/>
              </w:rPr>
              <w:t>Wskaźniki projektu</w:t>
            </w:r>
          </w:p>
          <w:p w14:paraId="0454D158" w14:textId="6251C6C3" w:rsidR="006D2A92" w:rsidRPr="00DB3861" w:rsidRDefault="006D2A92" w:rsidP="00374A56">
            <w:pPr>
              <w:rPr>
                <w:b/>
                <w:bCs/>
              </w:rPr>
            </w:pPr>
            <w:r w:rsidRPr="7E24050D">
              <w:rPr>
                <w:b/>
                <w:bCs/>
              </w:rPr>
              <w:t>Max</w:t>
            </w:r>
            <w:r w:rsidRPr="00F33393">
              <w:rPr>
                <w:b/>
                <w:bCs/>
              </w:rPr>
              <w:t xml:space="preserve"> </w:t>
            </w:r>
            <w:r w:rsidR="00D90B4F">
              <w:rPr>
                <w:b/>
                <w:bCs/>
              </w:rPr>
              <w:t>3</w:t>
            </w:r>
            <w:r w:rsidRPr="00F33393">
              <w:rPr>
                <w:b/>
                <w:bCs/>
              </w:rPr>
              <w:t xml:space="preserve">  </w:t>
            </w:r>
            <w:r w:rsidRPr="7E24050D">
              <w:rPr>
                <w:b/>
                <w:bCs/>
              </w:rPr>
              <w:t>pkt</w:t>
            </w:r>
          </w:p>
          <w:p w14:paraId="44EFD1DE" w14:textId="77777777" w:rsidR="006D2A92" w:rsidRPr="00DB3861" w:rsidRDefault="006D2A92" w:rsidP="00374A56">
            <w:pPr>
              <w:rPr>
                <w:b/>
                <w:bCs/>
              </w:rPr>
            </w:pPr>
          </w:p>
          <w:p w14:paraId="3F5314A1" w14:textId="77777777" w:rsidR="006D2A92" w:rsidRPr="00DB3861" w:rsidRDefault="006D2A92" w:rsidP="00374A56">
            <w:r w:rsidRPr="7E24050D">
              <w:t>Ocenie podlega poprawność doboru wskaźników oraz realistyczność osiągnięcia wartości docelowej</w:t>
            </w:r>
          </w:p>
          <w:p w14:paraId="714B3C4D" w14:textId="77777777" w:rsidR="006D2A92" w:rsidRPr="00DB3861" w:rsidRDefault="006D2A92" w:rsidP="00374A56">
            <w:pPr>
              <w:rPr>
                <w:b/>
                <w:bCs/>
              </w:rPr>
            </w:pPr>
          </w:p>
        </w:tc>
        <w:tc>
          <w:tcPr>
            <w:tcW w:w="1447" w:type="dxa"/>
          </w:tcPr>
          <w:p w14:paraId="6E5551AD" w14:textId="658C07E8" w:rsidR="006D2A92" w:rsidRPr="009769AA" w:rsidRDefault="006D2A92" w:rsidP="00374A56">
            <w:pPr>
              <w:rPr>
                <w:b/>
                <w:bCs/>
              </w:rPr>
            </w:pPr>
            <w:r>
              <w:t xml:space="preserve">Pkt </w:t>
            </w:r>
            <w:r w:rsidR="69B45A4F">
              <w:t>8</w:t>
            </w:r>
            <w:r>
              <w:t xml:space="preserve"> </w:t>
            </w:r>
            <w:r w:rsidR="00500386">
              <w:t>C</w:t>
            </w:r>
            <w:r w:rsidR="005412BC">
              <w:t xml:space="preserve">zęści A </w:t>
            </w:r>
            <w:r>
              <w:t>wniosku</w:t>
            </w:r>
          </w:p>
        </w:tc>
        <w:tc>
          <w:tcPr>
            <w:tcW w:w="4904" w:type="dxa"/>
          </w:tcPr>
          <w:p w14:paraId="5A2B55DA" w14:textId="0765EB8D" w:rsidR="006D2A92" w:rsidRDefault="006D2A92" w:rsidP="00374A56">
            <w:r w:rsidRPr="00F33393">
              <w:t xml:space="preserve">0 pkt – </w:t>
            </w:r>
            <w:r w:rsidRPr="7E24050D">
              <w:t xml:space="preserve">wnioskodawca nie przyporządkował wymaganych Regulaminem wskaźników do uwzględnionych w projekcie działań </w:t>
            </w:r>
            <w:r w:rsidR="00B65411">
              <w:t xml:space="preserve">lub zastosował wskaźniki własne spoza Regulaminu. </w:t>
            </w:r>
          </w:p>
          <w:p w14:paraId="4B897DB6" w14:textId="77777777" w:rsidR="006D2A92" w:rsidRPr="00F33393" w:rsidRDefault="006D2A92" w:rsidP="00374A56"/>
          <w:p w14:paraId="7F8500D5" w14:textId="5D32241A" w:rsidR="00B65411" w:rsidRPr="00D90B4F" w:rsidRDefault="006D2A92" w:rsidP="00B65411">
            <w:pPr>
              <w:rPr>
                <w:rFonts w:cstheme="minorHAnsi"/>
              </w:rPr>
            </w:pPr>
            <w:r w:rsidRPr="00F33393">
              <w:t>1-</w:t>
            </w:r>
            <w:r w:rsidR="00B65411">
              <w:t>2</w:t>
            </w:r>
            <w:r w:rsidRPr="00F33393">
              <w:t xml:space="preserve">- pkt - </w:t>
            </w:r>
            <w:r w:rsidRPr="7E24050D">
              <w:t>wnioskodawca przyporządkował wymagan</w:t>
            </w:r>
            <w:r w:rsidR="00B65411">
              <w:t>e</w:t>
            </w:r>
            <w:r w:rsidRPr="7E24050D">
              <w:t xml:space="preserve"> Regulaminem wskaźnik</w:t>
            </w:r>
            <w:r w:rsidR="00B65411">
              <w:t>i</w:t>
            </w:r>
            <w:r w:rsidRPr="7E24050D">
              <w:t xml:space="preserve"> do </w:t>
            </w:r>
            <w:r w:rsidR="00B65411">
              <w:t xml:space="preserve">części </w:t>
            </w:r>
            <w:r w:rsidRPr="7E24050D">
              <w:lastRenderedPageBreak/>
              <w:t>uwzględnionych w projekcie działań</w:t>
            </w:r>
            <w:r w:rsidR="00E672A8">
              <w:t>.</w:t>
            </w:r>
            <w:r w:rsidR="00B65411">
              <w:t xml:space="preserve"> </w:t>
            </w:r>
            <w:r w:rsidR="00B65411" w:rsidRPr="00283995">
              <w:rPr>
                <w:rFonts w:cstheme="minorHAnsi"/>
              </w:rPr>
              <w:t xml:space="preserve">Większość wskaźników jest poprawnie powiązana z celami i ma pokrycie w załączonych działaniach. Niektóre wskaźniki nie mają pokrycia w załączonych do wniosku działaniach. Wartości wskaźników są przypadkowe, nie wynikają z załączonego do regulaminu sposobu pomiaru wartości wskaźników.  Brak konsekwencji w wyznaczaniu poziomu wartości docelowych, nie wszystkie są </w:t>
            </w:r>
            <w:r w:rsidR="00D90B4F">
              <w:rPr>
                <w:rFonts w:cstheme="minorHAnsi"/>
              </w:rPr>
              <w:t xml:space="preserve">poprawnie </w:t>
            </w:r>
            <w:r w:rsidR="00B65411" w:rsidRPr="00D90B4F">
              <w:rPr>
                <w:rFonts w:cstheme="minorHAnsi"/>
              </w:rPr>
              <w:t>oszacowane lub realne do osiągniecia.</w:t>
            </w:r>
          </w:p>
          <w:p w14:paraId="5FBAF385" w14:textId="77777777" w:rsidR="006D2A92" w:rsidRDefault="006D2A92" w:rsidP="00374A56"/>
          <w:p w14:paraId="221D1EAB" w14:textId="38D43678" w:rsidR="006D2A92" w:rsidRDefault="00B65411" w:rsidP="00374A56">
            <w:r>
              <w:t>3</w:t>
            </w:r>
            <w:r w:rsidR="006D2A92" w:rsidRPr="00F33393">
              <w:t xml:space="preserve"> pkt - </w:t>
            </w:r>
            <w:r w:rsidR="006D2A92" w:rsidRPr="7E24050D">
              <w:t>wnioskodawca przyporządkował  wymagan</w:t>
            </w:r>
            <w:r w:rsidR="00D90B4F">
              <w:t>e</w:t>
            </w:r>
            <w:r w:rsidR="006D2A92" w:rsidRPr="7E24050D">
              <w:t xml:space="preserve"> Regulaminem wskaźnik</w:t>
            </w:r>
            <w:r w:rsidR="00D90B4F">
              <w:t>i</w:t>
            </w:r>
            <w:r w:rsidR="006D2A92" w:rsidRPr="7E24050D">
              <w:t xml:space="preserve"> do uwzględnionych w projekcie działań</w:t>
            </w:r>
            <w:r w:rsidR="00500386">
              <w:t>.</w:t>
            </w:r>
            <w:r w:rsidR="006D2A92" w:rsidRPr="7E24050D">
              <w:t xml:space="preserve"> </w:t>
            </w:r>
            <w:r w:rsidR="00D90B4F">
              <w:t>Wszystkie wykazane wskaźniki są ściśle powiązane z celami.</w:t>
            </w:r>
            <w:r w:rsidR="00D90B4F" w:rsidRPr="7E24050D">
              <w:t xml:space="preserve"> </w:t>
            </w:r>
            <w:r w:rsidR="006D2A92" w:rsidRPr="7E24050D">
              <w:t>Poziom wartości docelowych jest realny i adekwatny do założonych działań.</w:t>
            </w:r>
          </w:p>
          <w:p w14:paraId="522E486F" w14:textId="77777777" w:rsidR="006D2A92" w:rsidRPr="009769AA" w:rsidRDefault="006D2A92" w:rsidP="00374A56">
            <w:pPr>
              <w:rPr>
                <w:b/>
                <w:bCs/>
              </w:rPr>
            </w:pPr>
          </w:p>
        </w:tc>
        <w:tc>
          <w:tcPr>
            <w:tcW w:w="4038" w:type="dxa"/>
          </w:tcPr>
          <w:p w14:paraId="549D9AA5" w14:textId="77777777" w:rsidR="006D2A92" w:rsidRPr="009769AA" w:rsidRDefault="006D2A92" w:rsidP="00374A56">
            <w:pPr>
              <w:rPr>
                <w:b/>
                <w:bCs/>
              </w:rPr>
            </w:pPr>
          </w:p>
        </w:tc>
      </w:tr>
      <w:tr w:rsidR="006D2A92" w14:paraId="6DE6FDFE" w14:textId="77777777" w:rsidTr="663405A6">
        <w:tc>
          <w:tcPr>
            <w:tcW w:w="3640" w:type="dxa"/>
          </w:tcPr>
          <w:p w14:paraId="4034EBBD" w14:textId="77777777" w:rsidR="006D2A92" w:rsidRPr="00DB3861" w:rsidRDefault="006D2A92" w:rsidP="00374A56">
            <w:pPr>
              <w:rPr>
                <w:b/>
                <w:bCs/>
              </w:rPr>
            </w:pPr>
            <w:r w:rsidRPr="00DB3861">
              <w:rPr>
                <w:b/>
                <w:bCs/>
              </w:rPr>
              <w:t xml:space="preserve">Zdolność instytucjonalna do wdrażania projektu, </w:t>
            </w:r>
          </w:p>
          <w:p w14:paraId="494476AB" w14:textId="1EE26574" w:rsidR="006D2A92" w:rsidRPr="00DB3861" w:rsidRDefault="006D2A92" w:rsidP="00374A56">
            <w:r w:rsidRPr="7402564D">
              <w:rPr>
                <w:b/>
                <w:bCs/>
              </w:rPr>
              <w:t xml:space="preserve">max </w:t>
            </w:r>
            <w:r w:rsidR="057E76D9" w:rsidRPr="7402564D">
              <w:rPr>
                <w:b/>
                <w:bCs/>
              </w:rPr>
              <w:t>5</w:t>
            </w:r>
            <w:r w:rsidRPr="7402564D">
              <w:rPr>
                <w:b/>
                <w:bCs/>
              </w:rPr>
              <w:t xml:space="preserve"> pkt</w:t>
            </w:r>
            <w:r>
              <w:t xml:space="preserve"> </w:t>
            </w:r>
          </w:p>
          <w:p w14:paraId="6289631F" w14:textId="77777777" w:rsidR="006D2A92" w:rsidRPr="00DB3861" w:rsidRDefault="006D2A92" w:rsidP="00374A56"/>
          <w:p w14:paraId="4BAC96C5" w14:textId="77777777" w:rsidR="006D2A92" w:rsidRPr="00DB3861" w:rsidRDefault="006D2A92" w:rsidP="00374A56">
            <w:r w:rsidRPr="00DB3861">
              <w:t>Ocenie podlega gotowość i zdolność wnioskodawcy do wdrażania projektu:</w:t>
            </w:r>
          </w:p>
          <w:p w14:paraId="3720DCBB" w14:textId="77777777" w:rsidR="006D2A92" w:rsidRPr="00DB3861" w:rsidRDefault="006D2A92" w:rsidP="006D2A92">
            <w:pPr>
              <w:pStyle w:val="Akapitzlist"/>
              <w:numPr>
                <w:ilvl w:val="0"/>
                <w:numId w:val="2"/>
              </w:numPr>
            </w:pPr>
            <w:r>
              <w:t>dobór i przygotowanie kadr</w:t>
            </w:r>
          </w:p>
          <w:p w14:paraId="02C0D19F" w14:textId="77777777" w:rsidR="006D2A92" w:rsidRDefault="006D2A92" w:rsidP="006D2A92">
            <w:pPr>
              <w:pStyle w:val="Akapitzlist"/>
              <w:numPr>
                <w:ilvl w:val="0"/>
                <w:numId w:val="2"/>
              </w:numPr>
            </w:pPr>
            <w:r>
              <w:t>zaangażowanie zewnętrznych zasobów niezbędnych do realizacji projektu</w:t>
            </w:r>
          </w:p>
          <w:p w14:paraId="3A367284" w14:textId="77777777" w:rsidR="006D2A92" w:rsidRDefault="006D2A92" w:rsidP="006D2A92">
            <w:pPr>
              <w:pStyle w:val="Akapitzlist"/>
              <w:numPr>
                <w:ilvl w:val="0"/>
                <w:numId w:val="2"/>
              </w:numPr>
            </w:pPr>
            <w:r>
              <w:t xml:space="preserve">planowany sposób organizacji zespołu projektowego, w tym </w:t>
            </w:r>
          </w:p>
          <w:p w14:paraId="55D3FCCF" w14:textId="0216C405" w:rsidR="006D2A92" w:rsidRDefault="006D2A92" w:rsidP="00374A56">
            <w:pPr>
              <w:pStyle w:val="Akapitzlist"/>
            </w:pPr>
            <w:r>
              <w:t xml:space="preserve">forma pracy (np. oparta na procedurach lub przyjętych schematach, doświadczeniu </w:t>
            </w:r>
            <w:r w:rsidR="285B40CE">
              <w:lastRenderedPageBreak/>
              <w:t xml:space="preserve">pracowników </w:t>
            </w:r>
            <w:r>
              <w:t>z realizacji projektów)</w:t>
            </w:r>
          </w:p>
          <w:p w14:paraId="58FFA353" w14:textId="48993AD9" w:rsidR="003411E3" w:rsidRDefault="003411E3" w:rsidP="00CCAE7D">
            <w:pPr>
              <w:pStyle w:val="Akapitzlist"/>
              <w:numPr>
                <w:ilvl w:val="0"/>
                <w:numId w:val="2"/>
              </w:numPr>
              <w:rPr>
                <w:rStyle w:val="eop"/>
                <w:rFonts w:ascii="Calibri" w:hAnsi="Calibri" w:cs="Calibri"/>
                <w:color w:val="000000" w:themeColor="text1"/>
              </w:rPr>
            </w:pPr>
            <w:r>
              <w:t>oczekiwania/potrzeby wzmocnienia zespołu podczas realizacji i zapewnienia trwałości projektu (m.in. poprzez szkolenia, doradztwo, współpracę bilateralną)</w:t>
            </w:r>
            <w:r w:rsidRPr="00CCAE7D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</w:t>
            </w:r>
            <w:r w:rsidRPr="00CCAE7D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14:paraId="40966D49" w14:textId="64D28E67" w:rsidR="006D2A92" w:rsidRPr="00DB3861" w:rsidRDefault="006D2A92" w:rsidP="00283995">
            <w:pPr>
              <w:rPr>
                <w:rStyle w:val="eop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</w:tcPr>
          <w:p w14:paraId="65EB6C6C" w14:textId="1B4073F5" w:rsidR="006D2A92" w:rsidRDefault="006D2A92" w:rsidP="00374A56">
            <w:pPr>
              <w:spacing w:line="259" w:lineRule="auto"/>
              <w:rPr>
                <w:b/>
                <w:bCs/>
              </w:rPr>
            </w:pPr>
            <w:r>
              <w:lastRenderedPageBreak/>
              <w:t xml:space="preserve">Pkt </w:t>
            </w:r>
            <w:r w:rsidR="6AAEDB90">
              <w:t>9</w:t>
            </w:r>
            <w:r>
              <w:t xml:space="preserve"> </w:t>
            </w:r>
            <w:r w:rsidR="00500386">
              <w:t>C</w:t>
            </w:r>
            <w:r w:rsidR="00E672A8">
              <w:t xml:space="preserve">zęści A </w:t>
            </w:r>
            <w:r>
              <w:t>wniosku</w:t>
            </w:r>
          </w:p>
        </w:tc>
        <w:tc>
          <w:tcPr>
            <w:tcW w:w="4904" w:type="dxa"/>
          </w:tcPr>
          <w:p w14:paraId="13AB6273" w14:textId="47ABA348" w:rsidR="006D2A92" w:rsidRPr="00F33393" w:rsidRDefault="006D2A92" w:rsidP="00374A56">
            <w:pPr>
              <w:spacing w:line="259" w:lineRule="auto"/>
              <w:rPr>
                <w:rFonts w:ascii="Calibri" w:eastAsia="Calibri" w:hAnsi="Calibri" w:cs="Calibri"/>
                <w:color w:val="212121"/>
              </w:rPr>
            </w:pPr>
            <w:r w:rsidRPr="62AE389C">
              <w:rPr>
                <w:rFonts w:ascii="Calibri" w:eastAsia="Calibri" w:hAnsi="Calibri" w:cs="Calibri"/>
                <w:color w:val="212121"/>
              </w:rPr>
              <w:t>0 pkt – wnioskodawca nie przewidział powołania zespołu projektowego lub planowany zespół projektowy składa się z osób niedysponujących doświadczeniem w realizacji projektów.</w:t>
            </w:r>
            <w:r w:rsidR="785CD8DB" w:rsidRPr="62AE389C">
              <w:rPr>
                <w:rFonts w:ascii="Calibri" w:eastAsia="Calibri" w:hAnsi="Calibri" w:cs="Calibri"/>
                <w:color w:val="212121"/>
              </w:rPr>
              <w:t xml:space="preserve"> Nie  potrafi opisać </w:t>
            </w:r>
            <w:r w:rsidR="1EECCA85" w:rsidRPr="62AE389C">
              <w:rPr>
                <w:rFonts w:ascii="Calibri" w:eastAsia="Calibri" w:hAnsi="Calibri" w:cs="Calibri"/>
                <w:color w:val="212121"/>
              </w:rPr>
              <w:t>sposobu wykorzystania zasobów (</w:t>
            </w:r>
            <w:r w:rsidR="785CD8DB" w:rsidRPr="62AE389C">
              <w:rPr>
                <w:rFonts w:ascii="Calibri" w:eastAsia="Calibri" w:hAnsi="Calibri" w:cs="Calibri"/>
                <w:color w:val="212121"/>
              </w:rPr>
              <w:t>kadry i</w:t>
            </w:r>
            <w:r w:rsidR="7E3F3D1D" w:rsidRPr="62AE389C">
              <w:rPr>
                <w:rFonts w:ascii="Calibri" w:eastAsia="Calibri" w:hAnsi="Calibri" w:cs="Calibri"/>
                <w:color w:val="212121"/>
              </w:rPr>
              <w:t xml:space="preserve"> inne zasoby</w:t>
            </w:r>
            <w:r w:rsidR="24CF2EC7" w:rsidRPr="62AE389C">
              <w:rPr>
                <w:rFonts w:ascii="Calibri" w:eastAsia="Calibri" w:hAnsi="Calibri" w:cs="Calibri"/>
                <w:color w:val="212121"/>
              </w:rPr>
              <w:t>)</w:t>
            </w:r>
            <w:r w:rsidR="785CD8DB" w:rsidRPr="62AE389C">
              <w:rPr>
                <w:rFonts w:ascii="Calibri" w:eastAsia="Calibri" w:hAnsi="Calibri" w:cs="Calibri"/>
                <w:color w:val="212121"/>
              </w:rPr>
              <w:t>.</w:t>
            </w:r>
          </w:p>
          <w:p w14:paraId="30EC88E1" w14:textId="77777777" w:rsidR="006D2A92" w:rsidRPr="00F33393" w:rsidRDefault="006D2A92" w:rsidP="00374A56">
            <w:pPr>
              <w:spacing w:line="259" w:lineRule="auto"/>
              <w:rPr>
                <w:rFonts w:ascii="Calibri" w:eastAsia="Calibri" w:hAnsi="Calibri" w:cs="Calibri"/>
                <w:color w:val="212121"/>
              </w:rPr>
            </w:pPr>
          </w:p>
          <w:p w14:paraId="7D4BF4EE" w14:textId="2C710256" w:rsidR="006D2A92" w:rsidRPr="00F33393" w:rsidRDefault="006D2A92" w:rsidP="00374A56">
            <w:pPr>
              <w:spacing w:line="259" w:lineRule="auto"/>
              <w:rPr>
                <w:rFonts w:ascii="Calibri" w:eastAsia="Calibri" w:hAnsi="Calibri" w:cs="Calibri"/>
                <w:color w:val="212121"/>
              </w:rPr>
            </w:pPr>
            <w:r w:rsidRPr="62AE389C">
              <w:rPr>
                <w:rFonts w:ascii="Calibri" w:eastAsia="Calibri" w:hAnsi="Calibri" w:cs="Calibri"/>
                <w:color w:val="212121"/>
              </w:rPr>
              <w:t>1-3 pkt - planowany zespół zarządzania projektem składa się z osób niewystarczająco doświadczonych w realizacji projektów. Nie zostały zaangażowane wszystkie niezbędne z punktu widzenia realizacji projektu zasoby wnioskodawcy (również podmiotów podległych, ekspertów zewnętrznych). Nie</w:t>
            </w:r>
            <w:r w:rsidR="4444E3DD" w:rsidRPr="62AE389C">
              <w:rPr>
                <w:rFonts w:ascii="Calibri" w:eastAsia="Calibri" w:hAnsi="Calibri" w:cs="Calibri"/>
                <w:color w:val="212121"/>
              </w:rPr>
              <w:t xml:space="preserve"> </w:t>
            </w:r>
            <w:r w:rsidRPr="62AE389C">
              <w:rPr>
                <w:rFonts w:ascii="Calibri" w:eastAsia="Calibri" w:hAnsi="Calibri" w:cs="Calibri"/>
                <w:color w:val="212121"/>
              </w:rPr>
              <w:t xml:space="preserve"> </w:t>
            </w:r>
            <w:r w:rsidRPr="62AE389C">
              <w:rPr>
                <w:rFonts w:ascii="Calibri" w:eastAsia="Calibri" w:hAnsi="Calibri" w:cs="Calibri"/>
                <w:color w:val="212121"/>
              </w:rPr>
              <w:lastRenderedPageBreak/>
              <w:t xml:space="preserve">identyfikuje potrzeby zwiększenia kompetencji </w:t>
            </w:r>
            <w:r w:rsidR="0428D1BE" w:rsidRPr="62AE389C">
              <w:rPr>
                <w:rFonts w:ascii="Calibri" w:eastAsia="Calibri" w:hAnsi="Calibri" w:cs="Calibri"/>
                <w:color w:val="212121"/>
              </w:rPr>
              <w:t>i</w:t>
            </w:r>
            <w:r w:rsidRPr="62AE389C">
              <w:rPr>
                <w:rFonts w:ascii="Calibri" w:eastAsia="Calibri" w:hAnsi="Calibri" w:cs="Calibri"/>
                <w:color w:val="212121"/>
              </w:rPr>
              <w:t xml:space="preserve"> nie przedstawił jasnego planu ich uzupełnienia.</w:t>
            </w:r>
          </w:p>
          <w:p w14:paraId="66003C74" w14:textId="77777777" w:rsidR="006D2A92" w:rsidRPr="00F33393" w:rsidRDefault="006D2A92" w:rsidP="00374A56">
            <w:pPr>
              <w:spacing w:after="160" w:line="257" w:lineRule="auto"/>
              <w:rPr>
                <w:rFonts w:ascii="Calibri" w:eastAsia="Calibri" w:hAnsi="Calibri" w:cs="Calibri"/>
                <w:color w:val="212121"/>
              </w:rPr>
            </w:pPr>
          </w:p>
          <w:p w14:paraId="321C20DB" w14:textId="1B9584A1" w:rsidR="006D2A92" w:rsidRDefault="006D2A92" w:rsidP="62AE389C">
            <w:pPr>
              <w:tabs>
                <w:tab w:val="left" w:pos="426"/>
                <w:tab w:val="num" w:pos="1134"/>
              </w:tabs>
              <w:spacing w:after="60"/>
              <w:rPr>
                <w:rFonts w:ascii="Calibri" w:eastAsia="Calibri" w:hAnsi="Calibri" w:cs="Calibri"/>
                <w:color w:val="212121"/>
              </w:rPr>
            </w:pPr>
            <w:r w:rsidRPr="62AE389C">
              <w:rPr>
                <w:rFonts w:ascii="Calibri" w:eastAsia="Calibri" w:hAnsi="Calibri" w:cs="Calibri"/>
                <w:color w:val="212121"/>
              </w:rPr>
              <w:t xml:space="preserve">4-5 pkt - planowany zespół zarządzania projektem składa się z osób doświadczonych w realizacji projektów. </w:t>
            </w:r>
            <w:r w:rsidR="748CAC37" w:rsidRPr="62AE389C">
              <w:rPr>
                <w:rFonts w:ascii="Calibri" w:eastAsia="Calibri" w:hAnsi="Calibri" w:cs="Calibri"/>
                <w:color w:val="212121"/>
              </w:rPr>
              <w:t xml:space="preserve">Wskazuje silne i słabe strony swojego zespołu i zasobów. </w:t>
            </w:r>
            <w:r w:rsidRPr="62AE389C">
              <w:rPr>
                <w:rFonts w:ascii="Calibri" w:eastAsia="Calibri" w:hAnsi="Calibri" w:cs="Calibri"/>
                <w:color w:val="212121"/>
              </w:rPr>
              <w:t>Zakłada się realizację projektu poprzez optymalne wykorzystanie zasobów wnioskodawcy (również podmiotów podległych, ekspertów zewnętrznych) m.in poprzez tworzenie interdyscyplinarnych zespołów projektowych.</w:t>
            </w:r>
          </w:p>
          <w:p w14:paraId="7C254EEA" w14:textId="6A2794EA" w:rsidR="006D2A92" w:rsidRDefault="006D2A92" w:rsidP="00CC0BBF">
            <w:pPr>
              <w:spacing w:line="259" w:lineRule="auto"/>
              <w:rPr>
                <w:rFonts w:ascii="Calibri" w:eastAsia="Calibri" w:hAnsi="Calibri" w:cs="Calibri"/>
                <w:color w:val="212121"/>
              </w:rPr>
            </w:pPr>
            <w:r w:rsidRPr="62AE389C">
              <w:rPr>
                <w:rFonts w:ascii="Calibri" w:eastAsia="Calibri" w:hAnsi="Calibri" w:cs="Calibri"/>
                <w:color w:val="212121"/>
              </w:rPr>
              <w:t xml:space="preserve">Wnioskodawca poprawnie planuje strukturę zarządzania projektem, uwzględniając m.in. doświadczenie, procedury adekwatne do zakresu projektu. Poprawnie identyfikuje potrzeby zwiększenia kompetencji i przedstawił jasny plan ich uzupełnienia. </w:t>
            </w:r>
          </w:p>
          <w:p w14:paraId="3E5173A6" w14:textId="77777777" w:rsidR="006D2A92" w:rsidRPr="00F33393" w:rsidRDefault="006D2A92" w:rsidP="00374A56">
            <w:pPr>
              <w:rPr>
                <w:rFonts w:ascii="Calibri" w:eastAsia="Calibri" w:hAnsi="Calibri" w:cs="Calibri"/>
                <w:color w:val="212121"/>
              </w:rPr>
            </w:pPr>
          </w:p>
        </w:tc>
        <w:tc>
          <w:tcPr>
            <w:tcW w:w="4038" w:type="dxa"/>
          </w:tcPr>
          <w:p w14:paraId="55CE7EE5" w14:textId="77777777" w:rsidR="006D2A92" w:rsidRDefault="006D2A92" w:rsidP="00374A56"/>
        </w:tc>
      </w:tr>
      <w:tr w:rsidR="006D2A92" w14:paraId="06A10DE8" w14:textId="77777777" w:rsidTr="663405A6">
        <w:tc>
          <w:tcPr>
            <w:tcW w:w="3640" w:type="dxa"/>
          </w:tcPr>
          <w:p w14:paraId="51AADB34" w14:textId="77777777" w:rsidR="006D2A92" w:rsidRDefault="006D2A92" w:rsidP="00374A56">
            <w:pPr>
              <w:rPr>
                <w:b/>
                <w:bCs/>
              </w:rPr>
            </w:pPr>
            <w:r>
              <w:rPr>
                <w:b/>
                <w:bCs/>
              </w:rPr>
              <w:t>Partnerstwo krajowe</w:t>
            </w:r>
          </w:p>
          <w:p w14:paraId="22A84351" w14:textId="77777777" w:rsidR="006D2A92" w:rsidRDefault="006D2A92" w:rsidP="00374A56">
            <w:pPr>
              <w:rPr>
                <w:b/>
                <w:bCs/>
              </w:rPr>
            </w:pPr>
            <w:r w:rsidRPr="7E24050D">
              <w:rPr>
                <w:b/>
                <w:bCs/>
              </w:rPr>
              <w:t>Max 5 pkt</w:t>
            </w:r>
          </w:p>
          <w:p w14:paraId="2C2B43B5" w14:textId="77777777" w:rsidR="006D2A92" w:rsidRPr="00F33393" w:rsidRDefault="006D2A92" w:rsidP="00374A56"/>
          <w:p w14:paraId="12D142F6" w14:textId="77777777" w:rsidR="006D2A92" w:rsidRPr="00417B98" w:rsidRDefault="006D2A92" w:rsidP="00374A56">
            <w:pPr>
              <w:spacing w:line="259" w:lineRule="auto"/>
            </w:pPr>
            <w:r w:rsidRPr="00F33393">
              <w:t>Ocenie podlega:</w:t>
            </w:r>
          </w:p>
          <w:p w14:paraId="0102806F" w14:textId="09E88FAB" w:rsidR="006D2A92" w:rsidRPr="00F33393" w:rsidRDefault="006D2A92" w:rsidP="00374A56">
            <w:pPr>
              <w:pStyle w:val="Akapitzlist"/>
              <w:numPr>
                <w:ilvl w:val="0"/>
                <w:numId w:val="1"/>
              </w:numPr>
            </w:pPr>
            <w:r>
              <w:t>dobór partnera</w:t>
            </w:r>
            <w:r w:rsidR="7329C29A">
              <w:t>/partnerów</w:t>
            </w:r>
            <w:r>
              <w:t>,</w:t>
            </w:r>
          </w:p>
          <w:p w14:paraId="5805C41E" w14:textId="39738414" w:rsidR="006D2A92" w:rsidRDefault="006D2A92" w:rsidP="00374A56">
            <w:pPr>
              <w:pStyle w:val="Akapitzlist"/>
              <w:numPr>
                <w:ilvl w:val="0"/>
                <w:numId w:val="1"/>
              </w:numPr>
            </w:pPr>
            <w:r w:rsidRPr="7E24050D">
              <w:t>u</w:t>
            </w:r>
            <w:r w:rsidRPr="00F33393">
              <w:t>zasadnienie udziału partnera w projekcie</w:t>
            </w:r>
          </w:p>
          <w:p w14:paraId="1F9EC6AA" w14:textId="0A46D0BD" w:rsidR="003411E3" w:rsidRPr="00F33393" w:rsidRDefault="003411E3" w:rsidP="00374A56">
            <w:pPr>
              <w:pStyle w:val="Akapitzlist"/>
              <w:numPr>
                <w:ilvl w:val="0"/>
                <w:numId w:val="1"/>
              </w:numPr>
            </w:pPr>
            <w:r>
              <w:t>wkład partnera (kadry, kompetencje, zasoby materialne) w osiąganie celów, rezultatów, wskaźników</w:t>
            </w:r>
          </w:p>
          <w:p w14:paraId="704189AA" w14:textId="77777777" w:rsidR="006D2A92" w:rsidRPr="00F33393" w:rsidRDefault="006D2A92" w:rsidP="00374A56">
            <w:pPr>
              <w:spacing w:line="259" w:lineRule="auto"/>
            </w:pPr>
          </w:p>
          <w:p w14:paraId="1D4B311A" w14:textId="77777777" w:rsidR="006D2A92" w:rsidDel="00277707" w:rsidRDefault="006D2A92" w:rsidP="00374A56">
            <w:pPr>
              <w:rPr>
                <w:b/>
                <w:bCs/>
              </w:rPr>
            </w:pPr>
          </w:p>
        </w:tc>
        <w:tc>
          <w:tcPr>
            <w:tcW w:w="1447" w:type="dxa"/>
          </w:tcPr>
          <w:p w14:paraId="68A76D1D" w14:textId="35440538" w:rsidR="006D2A92" w:rsidRDefault="006D2A92" w:rsidP="00374A56">
            <w:r>
              <w:lastRenderedPageBreak/>
              <w:t xml:space="preserve">Pkt </w:t>
            </w:r>
            <w:r w:rsidR="77B8DADC">
              <w:t>10</w:t>
            </w:r>
            <w:r>
              <w:t xml:space="preserve"> </w:t>
            </w:r>
            <w:r w:rsidR="003E5CCC">
              <w:t>C</w:t>
            </w:r>
            <w:r w:rsidR="00F453AC">
              <w:t xml:space="preserve">zęści A </w:t>
            </w:r>
            <w:r>
              <w:t>wniosku</w:t>
            </w:r>
          </w:p>
        </w:tc>
        <w:tc>
          <w:tcPr>
            <w:tcW w:w="4904" w:type="dxa"/>
          </w:tcPr>
          <w:p w14:paraId="7A11D3FD" w14:textId="39F61085" w:rsidR="006D2A92" w:rsidRDefault="006D2A92" w:rsidP="00374A56">
            <w:r>
              <w:t xml:space="preserve">0 pkt – brak partnera </w:t>
            </w:r>
            <w:r w:rsidR="6A756405">
              <w:t>(</w:t>
            </w:r>
            <w:r w:rsidR="65814E1E">
              <w:t xml:space="preserve">lub wykluczony z </w:t>
            </w:r>
            <w:r w:rsidR="5F9EE9DC">
              <w:t xml:space="preserve">projektu z </w:t>
            </w:r>
            <w:r w:rsidR="65814E1E">
              <w:t>uwagi na wykluczenie działania</w:t>
            </w:r>
            <w:r w:rsidR="28989B02">
              <w:t>/ działań w którym/których był przewidziany</w:t>
            </w:r>
            <w:r w:rsidR="00F453AC">
              <w:t>)</w:t>
            </w:r>
            <w:r w:rsidR="28989B02">
              <w:t xml:space="preserve"> </w:t>
            </w:r>
            <w:r w:rsidR="6A756405">
              <w:t xml:space="preserve"> </w:t>
            </w:r>
            <w:r>
              <w:t>lub partner jest przewidziany, ale jego udział jest nieuzasadniony merytorycznie.</w:t>
            </w:r>
          </w:p>
          <w:p w14:paraId="18FE84AD" w14:textId="77777777" w:rsidR="006D2A92" w:rsidRDefault="006D2A92" w:rsidP="00374A56"/>
          <w:p w14:paraId="7734ACBF" w14:textId="35493C26" w:rsidR="006D2A92" w:rsidRDefault="006D2A92" w:rsidP="00374A56">
            <w:pPr>
              <w:spacing w:line="259" w:lineRule="auto"/>
            </w:pPr>
            <w:r>
              <w:t xml:space="preserve">1-3 pkt – projekt </w:t>
            </w:r>
            <w:r w:rsidR="00433998">
              <w:t xml:space="preserve">(jedno lub kilka działań) </w:t>
            </w:r>
            <w:r>
              <w:t>realizowany jest w partnerstwie z JST (gmina, powiat) lub związkiem JST i udział tego partnera jest uzasadniony w kontekście celów i rezultatu projektu, zwiększa oddziaływanie projektu.</w:t>
            </w:r>
            <w:r w:rsidR="49E016F6">
              <w:t xml:space="preserve"> Potrzeba włączenia partnera </w:t>
            </w:r>
            <w:r w:rsidR="0A6745C0">
              <w:t xml:space="preserve">nie </w:t>
            </w:r>
            <w:r w:rsidR="49E016F6">
              <w:t>wynika z dokumentu strategicznego.</w:t>
            </w:r>
          </w:p>
          <w:p w14:paraId="3AD41BAA" w14:textId="77777777" w:rsidR="006D2A92" w:rsidRDefault="006D2A92" w:rsidP="00374A56">
            <w:pPr>
              <w:spacing w:line="259" w:lineRule="auto"/>
            </w:pPr>
          </w:p>
          <w:p w14:paraId="76362165" w14:textId="7D5686EC" w:rsidR="006D2A92" w:rsidDel="00277707" w:rsidRDefault="006D2A92" w:rsidP="00374A56">
            <w:pPr>
              <w:spacing w:line="259" w:lineRule="auto"/>
            </w:pPr>
            <w:r>
              <w:t xml:space="preserve">4-5 pkt – projekt </w:t>
            </w:r>
            <w:r w:rsidR="00433998">
              <w:t xml:space="preserve">(jedno lub kilka działań) </w:t>
            </w:r>
            <w:r>
              <w:t>realizowany jest w partnerstwie z JST (gmina, powiat) lub związkiem JST i udział tego partnera jest uzasadniony w kontekście celów i rezultatu projektu, zwiększa oddziaływanie projektu. Włączenie partnera wpływa pozytywnie np. na realizację wskaźników, zwiększenie dostępu do zasobów istotnych dla projektu (np. doświadczona kadra, zasoby instytucjonalne, materialne). Dobór partnera jest optymalny.</w:t>
            </w:r>
            <w:r w:rsidR="13038B1C">
              <w:t xml:space="preserve"> </w:t>
            </w:r>
            <w:r w:rsidR="1A9A9EA5">
              <w:t>Żadne</w:t>
            </w:r>
            <w:r w:rsidR="50848C64">
              <w:t xml:space="preserve"> </w:t>
            </w:r>
            <w:r w:rsidR="0BB66AAB">
              <w:t>d</w:t>
            </w:r>
            <w:r w:rsidR="13038B1C">
              <w:t>zi</w:t>
            </w:r>
            <w:r w:rsidR="24AE3CC3">
              <w:t>a</w:t>
            </w:r>
            <w:r w:rsidR="13038B1C">
              <w:t>łanie, za które partner jest odpowiedzialny, nie zost</w:t>
            </w:r>
            <w:r w:rsidR="2584CD22">
              <w:t>a</w:t>
            </w:r>
            <w:r w:rsidR="13038B1C">
              <w:t>ło wykluczone na etapie</w:t>
            </w:r>
            <w:r w:rsidR="59D2189D">
              <w:t xml:space="preserve"> oceny fiszek</w:t>
            </w:r>
            <w:ins w:id="0" w:author="Autor">
              <w:r w:rsidR="00E8520E">
                <w:t>.</w:t>
              </w:r>
            </w:ins>
            <w:r w:rsidR="13038B1C">
              <w:t xml:space="preserve"> </w:t>
            </w:r>
          </w:p>
        </w:tc>
        <w:tc>
          <w:tcPr>
            <w:tcW w:w="4038" w:type="dxa"/>
          </w:tcPr>
          <w:p w14:paraId="15AC1B53" w14:textId="77777777" w:rsidR="006D2A92" w:rsidRDefault="006D2A92" w:rsidP="00374A56"/>
        </w:tc>
      </w:tr>
      <w:tr w:rsidR="006D2A92" w14:paraId="5CA65BE4" w14:textId="77777777" w:rsidTr="663405A6">
        <w:tc>
          <w:tcPr>
            <w:tcW w:w="3640" w:type="dxa"/>
          </w:tcPr>
          <w:p w14:paraId="6B9F2D15" w14:textId="77777777" w:rsidR="006D2A92" w:rsidRDefault="006D2A92" w:rsidP="00374A56">
            <w:pPr>
              <w:rPr>
                <w:b/>
                <w:bCs/>
              </w:rPr>
            </w:pPr>
            <w:r w:rsidRPr="7E24050D">
              <w:rPr>
                <w:b/>
                <w:bCs/>
                <w:color w:val="C00000"/>
              </w:rPr>
              <w:t>Łączna suma: 40 pkt</w:t>
            </w:r>
          </w:p>
        </w:tc>
        <w:tc>
          <w:tcPr>
            <w:tcW w:w="1447" w:type="dxa"/>
          </w:tcPr>
          <w:p w14:paraId="54917A7C" w14:textId="77777777" w:rsidR="006D2A92" w:rsidRDefault="006D2A92" w:rsidP="00374A56"/>
        </w:tc>
        <w:tc>
          <w:tcPr>
            <w:tcW w:w="4904" w:type="dxa"/>
          </w:tcPr>
          <w:p w14:paraId="6C14CAA0" w14:textId="77777777" w:rsidR="006D2A92" w:rsidRDefault="006D2A92" w:rsidP="00374A56"/>
        </w:tc>
        <w:tc>
          <w:tcPr>
            <w:tcW w:w="4038" w:type="dxa"/>
          </w:tcPr>
          <w:p w14:paraId="74AE4552" w14:textId="77777777" w:rsidR="006D2A92" w:rsidRDefault="006D2A92" w:rsidP="00374A56"/>
        </w:tc>
      </w:tr>
      <w:tr w:rsidR="006D2A92" w14:paraId="6CCD882E" w14:textId="77777777" w:rsidTr="663405A6">
        <w:tc>
          <w:tcPr>
            <w:tcW w:w="3640" w:type="dxa"/>
            <w:shd w:val="clear" w:color="auto" w:fill="A6A6A6" w:themeFill="background1" w:themeFillShade="A6"/>
          </w:tcPr>
          <w:p w14:paraId="75201277" w14:textId="77777777" w:rsidR="006D2A92" w:rsidRDefault="006D2A92" w:rsidP="00374A56">
            <w:pPr>
              <w:rPr>
                <w:b/>
                <w:bCs/>
              </w:rPr>
            </w:pPr>
          </w:p>
        </w:tc>
        <w:tc>
          <w:tcPr>
            <w:tcW w:w="1447" w:type="dxa"/>
            <w:shd w:val="clear" w:color="auto" w:fill="A6A6A6" w:themeFill="background1" w:themeFillShade="A6"/>
          </w:tcPr>
          <w:p w14:paraId="6A715ADC" w14:textId="77777777" w:rsidR="006D2A92" w:rsidRDefault="006D2A92" w:rsidP="00374A56"/>
        </w:tc>
        <w:tc>
          <w:tcPr>
            <w:tcW w:w="4904" w:type="dxa"/>
            <w:shd w:val="clear" w:color="auto" w:fill="A6A6A6" w:themeFill="background1" w:themeFillShade="A6"/>
          </w:tcPr>
          <w:p w14:paraId="19B79F0A" w14:textId="77777777" w:rsidR="006D2A92" w:rsidRDefault="006D2A92" w:rsidP="00374A56"/>
        </w:tc>
        <w:tc>
          <w:tcPr>
            <w:tcW w:w="4038" w:type="dxa"/>
            <w:shd w:val="clear" w:color="auto" w:fill="A6A6A6" w:themeFill="background1" w:themeFillShade="A6"/>
          </w:tcPr>
          <w:p w14:paraId="345CF270" w14:textId="77777777" w:rsidR="006D2A92" w:rsidRDefault="006D2A92" w:rsidP="00374A56"/>
        </w:tc>
      </w:tr>
      <w:tr w:rsidR="006D2A92" w14:paraId="03BC9037" w14:textId="77777777" w:rsidTr="663405A6">
        <w:tc>
          <w:tcPr>
            <w:tcW w:w="14029" w:type="dxa"/>
            <w:gridSpan w:val="4"/>
            <w:shd w:val="clear" w:color="auto" w:fill="D9D9D9" w:themeFill="background1" w:themeFillShade="D9"/>
          </w:tcPr>
          <w:p w14:paraId="23EE3038" w14:textId="77777777" w:rsidR="006D2A92" w:rsidRDefault="006D2A92" w:rsidP="00374A56">
            <w:r>
              <w:rPr>
                <w:b/>
                <w:bCs/>
              </w:rPr>
              <w:t>Kryteria dotyczące fiszek (średnia ważona z fiszek dotyczących działań podstawowych)</w:t>
            </w:r>
          </w:p>
        </w:tc>
      </w:tr>
      <w:tr w:rsidR="006D2A92" w14:paraId="046399D6" w14:textId="77777777" w:rsidTr="663405A6">
        <w:tc>
          <w:tcPr>
            <w:tcW w:w="3640" w:type="dxa"/>
          </w:tcPr>
          <w:p w14:paraId="73F54679" w14:textId="26288DE5" w:rsidR="006D2A92" w:rsidRDefault="006D2A92" w:rsidP="00374A56">
            <w:pPr>
              <w:rPr>
                <w:b/>
                <w:bCs/>
              </w:rPr>
            </w:pPr>
            <w:r w:rsidRPr="756D35F1">
              <w:rPr>
                <w:b/>
                <w:bCs/>
              </w:rPr>
              <w:t xml:space="preserve">Przygotowanie do realizacji </w:t>
            </w:r>
          </w:p>
        </w:tc>
        <w:tc>
          <w:tcPr>
            <w:tcW w:w="1447" w:type="dxa"/>
          </w:tcPr>
          <w:p w14:paraId="239D8E83" w14:textId="77777777" w:rsidR="006D2A92" w:rsidRDefault="006D2A92" w:rsidP="00374A56"/>
        </w:tc>
        <w:tc>
          <w:tcPr>
            <w:tcW w:w="4904" w:type="dxa"/>
          </w:tcPr>
          <w:p w14:paraId="6E71097C" w14:textId="77777777" w:rsidR="006D2A92" w:rsidRDefault="006D2A92" w:rsidP="00374A56"/>
        </w:tc>
        <w:tc>
          <w:tcPr>
            <w:tcW w:w="4038" w:type="dxa"/>
          </w:tcPr>
          <w:p w14:paraId="0185C858" w14:textId="77777777" w:rsidR="006D2A92" w:rsidRDefault="006D2A92" w:rsidP="00374A56"/>
        </w:tc>
      </w:tr>
      <w:tr w:rsidR="006D2A92" w14:paraId="70E3B0D2" w14:textId="77777777" w:rsidTr="663405A6">
        <w:trPr>
          <w:trHeight w:val="300"/>
        </w:trPr>
        <w:tc>
          <w:tcPr>
            <w:tcW w:w="3640" w:type="dxa"/>
          </w:tcPr>
          <w:p w14:paraId="7C114D41" w14:textId="332E91F1" w:rsidR="006D2A92" w:rsidRDefault="006D2A92" w:rsidP="00374A56">
            <w:pPr>
              <w:rPr>
                <w:b/>
                <w:bCs/>
              </w:rPr>
            </w:pPr>
            <w:r w:rsidRPr="7E24050D">
              <w:rPr>
                <w:b/>
                <w:bCs/>
              </w:rPr>
              <w:t xml:space="preserve">Harmonogram </w:t>
            </w:r>
            <w:del w:id="1" w:author="Autor">
              <w:r w:rsidRPr="7E24050D" w:rsidDel="00F547BA">
                <w:rPr>
                  <w:b/>
                  <w:bCs/>
                </w:rPr>
                <w:delText>realizacji działań</w:delText>
              </w:r>
            </w:del>
          </w:p>
        </w:tc>
        <w:tc>
          <w:tcPr>
            <w:tcW w:w="1447" w:type="dxa"/>
          </w:tcPr>
          <w:p w14:paraId="3ECDA9E3" w14:textId="77777777" w:rsidR="006D2A92" w:rsidRDefault="006D2A92" w:rsidP="00374A56"/>
        </w:tc>
        <w:tc>
          <w:tcPr>
            <w:tcW w:w="4904" w:type="dxa"/>
          </w:tcPr>
          <w:p w14:paraId="72FB3A03" w14:textId="77777777" w:rsidR="006D2A92" w:rsidRDefault="006D2A92" w:rsidP="00374A56"/>
        </w:tc>
        <w:tc>
          <w:tcPr>
            <w:tcW w:w="4038" w:type="dxa"/>
          </w:tcPr>
          <w:p w14:paraId="2AED690C" w14:textId="77777777" w:rsidR="006D2A92" w:rsidRDefault="006D2A92" w:rsidP="00374A56"/>
        </w:tc>
      </w:tr>
      <w:tr w:rsidR="006D2A92" w14:paraId="331F288F" w14:textId="77777777" w:rsidTr="663405A6">
        <w:tc>
          <w:tcPr>
            <w:tcW w:w="3640" w:type="dxa"/>
          </w:tcPr>
          <w:p w14:paraId="6A0362B8" w14:textId="77777777" w:rsidR="006D2A92" w:rsidRDefault="006D2A92" w:rsidP="00374A56">
            <w:pPr>
              <w:rPr>
                <w:b/>
                <w:bCs/>
              </w:rPr>
            </w:pPr>
            <w:r w:rsidRPr="00AE7BB6">
              <w:rPr>
                <w:b/>
                <w:bCs/>
              </w:rPr>
              <w:t>Zakres działania oraz jego uzasadnienie</w:t>
            </w:r>
          </w:p>
        </w:tc>
        <w:tc>
          <w:tcPr>
            <w:tcW w:w="1447" w:type="dxa"/>
          </w:tcPr>
          <w:p w14:paraId="1EEF258E" w14:textId="77777777" w:rsidR="006D2A92" w:rsidRDefault="006D2A92" w:rsidP="00374A56"/>
        </w:tc>
        <w:tc>
          <w:tcPr>
            <w:tcW w:w="4904" w:type="dxa"/>
          </w:tcPr>
          <w:p w14:paraId="578083F6" w14:textId="77777777" w:rsidR="006D2A92" w:rsidRDefault="006D2A92" w:rsidP="00374A56"/>
        </w:tc>
        <w:tc>
          <w:tcPr>
            <w:tcW w:w="4038" w:type="dxa"/>
          </w:tcPr>
          <w:p w14:paraId="78536A3A" w14:textId="77777777" w:rsidR="006D2A92" w:rsidRDefault="006D2A92" w:rsidP="00374A56"/>
        </w:tc>
      </w:tr>
      <w:tr w:rsidR="006D2A92" w14:paraId="495A7530" w14:textId="77777777" w:rsidTr="663405A6">
        <w:tc>
          <w:tcPr>
            <w:tcW w:w="3640" w:type="dxa"/>
          </w:tcPr>
          <w:p w14:paraId="4D63C898" w14:textId="77777777" w:rsidR="006D2A92" w:rsidRDefault="006D2A92" w:rsidP="00374A56">
            <w:pPr>
              <w:rPr>
                <w:b/>
                <w:bCs/>
              </w:rPr>
            </w:pPr>
            <w:r w:rsidRPr="00C432CF">
              <w:rPr>
                <w:b/>
                <w:bCs/>
              </w:rPr>
              <w:t>Interesariusze (odbiorcy ostateczni oraz partycypacja społeczna)</w:t>
            </w:r>
          </w:p>
        </w:tc>
        <w:tc>
          <w:tcPr>
            <w:tcW w:w="1447" w:type="dxa"/>
          </w:tcPr>
          <w:p w14:paraId="08135679" w14:textId="77777777" w:rsidR="006D2A92" w:rsidRDefault="006D2A92" w:rsidP="00374A56"/>
        </w:tc>
        <w:tc>
          <w:tcPr>
            <w:tcW w:w="4904" w:type="dxa"/>
          </w:tcPr>
          <w:p w14:paraId="68E91EF8" w14:textId="77777777" w:rsidR="006D2A92" w:rsidRDefault="006D2A92" w:rsidP="00374A56"/>
        </w:tc>
        <w:tc>
          <w:tcPr>
            <w:tcW w:w="4038" w:type="dxa"/>
          </w:tcPr>
          <w:p w14:paraId="52560714" w14:textId="77777777" w:rsidR="006D2A92" w:rsidRDefault="006D2A92" w:rsidP="00374A56"/>
        </w:tc>
      </w:tr>
      <w:tr w:rsidR="006D2A92" w14:paraId="07FC0CAC" w14:textId="77777777" w:rsidTr="663405A6">
        <w:tc>
          <w:tcPr>
            <w:tcW w:w="3640" w:type="dxa"/>
          </w:tcPr>
          <w:p w14:paraId="2E4E93FF" w14:textId="77777777" w:rsidR="006D2A92" w:rsidRDefault="006D2A92" w:rsidP="00374A56">
            <w:pPr>
              <w:rPr>
                <w:b/>
                <w:bCs/>
              </w:rPr>
            </w:pPr>
            <w:r w:rsidRPr="00C432CF">
              <w:rPr>
                <w:b/>
                <w:bCs/>
              </w:rPr>
              <w:t>Budżet działania wraz z uzasadnieniem kosztów</w:t>
            </w:r>
          </w:p>
        </w:tc>
        <w:tc>
          <w:tcPr>
            <w:tcW w:w="1447" w:type="dxa"/>
          </w:tcPr>
          <w:p w14:paraId="17906426" w14:textId="77777777" w:rsidR="006D2A92" w:rsidRDefault="006D2A92" w:rsidP="00374A56"/>
        </w:tc>
        <w:tc>
          <w:tcPr>
            <w:tcW w:w="4904" w:type="dxa"/>
          </w:tcPr>
          <w:p w14:paraId="195EB65C" w14:textId="77777777" w:rsidR="006D2A92" w:rsidRDefault="006D2A92" w:rsidP="00374A56"/>
        </w:tc>
        <w:tc>
          <w:tcPr>
            <w:tcW w:w="4038" w:type="dxa"/>
          </w:tcPr>
          <w:p w14:paraId="6186B5DF" w14:textId="77777777" w:rsidR="006D2A92" w:rsidRDefault="006D2A92" w:rsidP="00374A56"/>
        </w:tc>
      </w:tr>
      <w:tr w:rsidR="006D2A92" w14:paraId="6682202E" w14:textId="77777777" w:rsidTr="663405A6">
        <w:tc>
          <w:tcPr>
            <w:tcW w:w="3640" w:type="dxa"/>
          </w:tcPr>
          <w:p w14:paraId="6B7EE219" w14:textId="5385D35B" w:rsidR="006D2A92" w:rsidRPr="001C0127" w:rsidRDefault="006D2A92" w:rsidP="00374A56">
            <w:pPr>
              <w:rPr>
                <w:b/>
                <w:bCs/>
                <w:color w:val="FF0000"/>
              </w:rPr>
            </w:pPr>
            <w:r w:rsidRPr="7E24050D">
              <w:rPr>
                <w:b/>
                <w:bCs/>
                <w:color w:val="FF0000"/>
              </w:rPr>
              <w:t>Łączna suma: 60</w:t>
            </w:r>
            <w:r w:rsidR="00CC5749">
              <w:rPr>
                <w:b/>
                <w:bCs/>
                <w:color w:val="FF0000"/>
              </w:rPr>
              <w:t xml:space="preserve"> </w:t>
            </w:r>
            <w:r w:rsidRPr="7E24050D">
              <w:rPr>
                <w:b/>
                <w:bCs/>
                <w:color w:val="FF0000"/>
              </w:rPr>
              <w:t>punktów</w:t>
            </w:r>
          </w:p>
        </w:tc>
        <w:tc>
          <w:tcPr>
            <w:tcW w:w="1447" w:type="dxa"/>
          </w:tcPr>
          <w:p w14:paraId="7DB4BB16" w14:textId="77777777" w:rsidR="006D2A92" w:rsidRDefault="006D2A92" w:rsidP="00374A56"/>
        </w:tc>
        <w:tc>
          <w:tcPr>
            <w:tcW w:w="4904" w:type="dxa"/>
          </w:tcPr>
          <w:p w14:paraId="197A2B50" w14:textId="77777777" w:rsidR="006D2A92" w:rsidRDefault="006D2A92" w:rsidP="00374A56"/>
        </w:tc>
        <w:tc>
          <w:tcPr>
            <w:tcW w:w="4038" w:type="dxa"/>
          </w:tcPr>
          <w:p w14:paraId="7EDC5A53" w14:textId="77777777" w:rsidR="006D2A92" w:rsidRDefault="006D2A92" w:rsidP="00374A56"/>
        </w:tc>
      </w:tr>
      <w:tr w:rsidR="00433998" w14:paraId="22646C99" w14:textId="77777777" w:rsidTr="663405A6">
        <w:tc>
          <w:tcPr>
            <w:tcW w:w="3640" w:type="dxa"/>
          </w:tcPr>
          <w:p w14:paraId="12B246A1" w14:textId="08E335C4" w:rsidR="00433998" w:rsidRPr="7E24050D" w:rsidRDefault="00433998" w:rsidP="00374A5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Suma: Część A + Część B</w:t>
            </w:r>
          </w:p>
        </w:tc>
        <w:tc>
          <w:tcPr>
            <w:tcW w:w="1447" w:type="dxa"/>
          </w:tcPr>
          <w:p w14:paraId="5C4C4D6D" w14:textId="77777777" w:rsidR="00433998" w:rsidRDefault="00433998" w:rsidP="00374A56"/>
        </w:tc>
        <w:tc>
          <w:tcPr>
            <w:tcW w:w="4904" w:type="dxa"/>
          </w:tcPr>
          <w:p w14:paraId="76433E9D" w14:textId="77777777" w:rsidR="00433998" w:rsidRDefault="00433998" w:rsidP="00374A56"/>
        </w:tc>
        <w:tc>
          <w:tcPr>
            <w:tcW w:w="4038" w:type="dxa"/>
          </w:tcPr>
          <w:p w14:paraId="0CC5FC15" w14:textId="77777777" w:rsidR="00433998" w:rsidRDefault="00433998" w:rsidP="00374A56"/>
        </w:tc>
      </w:tr>
    </w:tbl>
    <w:p w14:paraId="291972A2" w14:textId="77777777" w:rsidR="006D2A92" w:rsidRDefault="006D2A92" w:rsidP="006D2A92"/>
    <w:p w14:paraId="504F763C" w14:textId="77777777" w:rsidR="006D2A92" w:rsidRDefault="006D2A92">
      <w:r>
        <w:br w:type="page"/>
      </w:r>
    </w:p>
    <w:p w14:paraId="1377BD48" w14:textId="77777777" w:rsidR="006D2A92" w:rsidRDefault="006D2A92"/>
    <w:p w14:paraId="4C52199D" w14:textId="77777777" w:rsidR="00433998" w:rsidRDefault="00433998" w:rsidP="00433998">
      <w:pPr>
        <w:spacing w:before="120" w:line="276" w:lineRule="auto"/>
        <w:jc w:val="both"/>
        <w:rPr>
          <w:b/>
          <w:bCs/>
        </w:rPr>
      </w:pPr>
      <w:r>
        <w:rPr>
          <w:rFonts w:eastAsia="Calibri"/>
          <w:b/>
          <w:bCs/>
        </w:rPr>
        <w:t>Kryteria</w:t>
      </w:r>
      <w:r w:rsidR="006D2A92" w:rsidRPr="000C2DDE">
        <w:rPr>
          <w:rFonts w:eastAsia="Calibri"/>
          <w:b/>
          <w:bCs/>
        </w:rPr>
        <w:t xml:space="preserve"> merytoryczne</w:t>
      </w:r>
      <w:r>
        <w:rPr>
          <w:rFonts w:eastAsia="Calibri"/>
          <w:b/>
          <w:bCs/>
        </w:rPr>
        <w:t xml:space="preserve"> dla</w:t>
      </w:r>
      <w:r w:rsidR="006D2A92" w:rsidRPr="000C2DDE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Części B wniosku (fiszek działań): max 60 punktów</w:t>
      </w:r>
      <w:r w:rsidRPr="00433998">
        <w:rPr>
          <w:b/>
          <w:bCs/>
        </w:rPr>
        <w:t xml:space="preserve"> </w:t>
      </w:r>
    </w:p>
    <w:p w14:paraId="7F93A64B" w14:textId="0CB84DC0" w:rsidR="00433998" w:rsidRPr="00433998" w:rsidRDefault="00433998" w:rsidP="00433998">
      <w:pPr>
        <w:spacing w:before="120" w:line="276" w:lineRule="auto"/>
        <w:jc w:val="both"/>
        <w:rPr>
          <w:rFonts w:eastAsia="Calibri"/>
        </w:rPr>
      </w:pPr>
      <w:r w:rsidRPr="00433998">
        <w:t>Każda fiszka działania (podstawowego i uzupełniającego) oceniana jest oddzielnie</w:t>
      </w:r>
      <w:r>
        <w:t xml:space="preserve">. </w:t>
      </w:r>
    </w:p>
    <w:p w14:paraId="73A532B1" w14:textId="5E5F9856" w:rsidR="006D2A92" w:rsidRDefault="006D2A92" w:rsidP="006D2A92">
      <w:pPr>
        <w:spacing w:before="120" w:line="276" w:lineRule="auto"/>
        <w:jc w:val="both"/>
        <w:rPr>
          <w:b/>
          <w:bCs/>
        </w:rPr>
      </w:pPr>
    </w:p>
    <w:p w14:paraId="2396B1B4" w14:textId="77777777" w:rsidR="006D2A92" w:rsidRPr="001C15A2" w:rsidRDefault="006D2A92" w:rsidP="006D2A92">
      <w:pPr>
        <w:spacing w:after="0" w:line="276" w:lineRule="auto"/>
        <w:rPr>
          <w:rFonts w:cstheme="minorHAnsi"/>
        </w:rPr>
      </w:pPr>
      <w:r w:rsidRPr="001C15A2">
        <w:rPr>
          <w:rFonts w:cstheme="minorHAnsi"/>
        </w:rPr>
        <w:t>Identyfikacji projektu/metryczka – podstawowe informacje o projekcie</w:t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7938"/>
      </w:tblGrid>
      <w:tr w:rsidR="006D2A92" w:rsidRPr="001C15A2" w14:paraId="6B61E341" w14:textId="77777777" w:rsidTr="00374A56">
        <w:tc>
          <w:tcPr>
            <w:tcW w:w="3148" w:type="dxa"/>
            <w:shd w:val="pct10" w:color="auto" w:fill="FFFFFF"/>
            <w:vAlign w:val="center"/>
          </w:tcPr>
          <w:p w14:paraId="672C148A" w14:textId="77777777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C15A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Numer identyfikacyjny projektu:</w:t>
            </w:r>
          </w:p>
        </w:tc>
        <w:tc>
          <w:tcPr>
            <w:tcW w:w="7938" w:type="dxa"/>
          </w:tcPr>
          <w:p w14:paraId="211CDD48" w14:textId="77777777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6D2A92" w:rsidRPr="001C15A2" w14:paraId="0DAA5A39" w14:textId="77777777" w:rsidTr="00374A56">
        <w:tc>
          <w:tcPr>
            <w:tcW w:w="3148" w:type="dxa"/>
            <w:shd w:val="pct10" w:color="auto" w:fill="FFFFFF"/>
            <w:vAlign w:val="center"/>
          </w:tcPr>
          <w:p w14:paraId="2558151F" w14:textId="77777777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C15A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Nazwa wnioskodawcy:</w:t>
            </w:r>
          </w:p>
        </w:tc>
        <w:tc>
          <w:tcPr>
            <w:tcW w:w="7938" w:type="dxa"/>
          </w:tcPr>
          <w:p w14:paraId="3F2F1E4E" w14:textId="77777777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6D2A92" w:rsidRPr="001C15A2" w14:paraId="0CE3C912" w14:textId="77777777" w:rsidTr="00374A56">
        <w:tc>
          <w:tcPr>
            <w:tcW w:w="3148" w:type="dxa"/>
            <w:shd w:val="pct10" w:color="auto" w:fill="FFFFFF"/>
            <w:vAlign w:val="center"/>
          </w:tcPr>
          <w:p w14:paraId="5B5405E9" w14:textId="77777777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C15A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Tytuł projektu:</w:t>
            </w:r>
          </w:p>
        </w:tc>
        <w:tc>
          <w:tcPr>
            <w:tcW w:w="7938" w:type="dxa"/>
          </w:tcPr>
          <w:p w14:paraId="4173A73E" w14:textId="77777777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6D2A92" w:rsidRPr="001C15A2" w14:paraId="413D9F62" w14:textId="77777777" w:rsidTr="00374A56">
        <w:tc>
          <w:tcPr>
            <w:tcW w:w="3148" w:type="dxa"/>
            <w:shd w:val="pct10" w:color="auto" w:fill="FFFFFF"/>
            <w:vAlign w:val="center"/>
          </w:tcPr>
          <w:p w14:paraId="19A57F53" w14:textId="2C8F62D0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Nr </w:t>
            </w:r>
            <w:r w:rsidR="00F453AC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i nazwa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działania zawartego w fiszce</w:t>
            </w:r>
          </w:p>
        </w:tc>
        <w:tc>
          <w:tcPr>
            <w:tcW w:w="7938" w:type="dxa"/>
          </w:tcPr>
          <w:p w14:paraId="7D124713" w14:textId="77777777" w:rsidR="006D2A92" w:rsidRPr="001C15A2" w:rsidRDefault="006D2A92" w:rsidP="00374A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</w:tbl>
    <w:p w14:paraId="741859A0" w14:textId="77777777" w:rsidR="006D2A92" w:rsidRDefault="006D2A92" w:rsidP="006D2A92">
      <w:pPr>
        <w:spacing w:before="120" w:line="276" w:lineRule="auto"/>
        <w:jc w:val="both"/>
        <w:rPr>
          <w:b/>
          <w:bCs/>
        </w:rPr>
      </w:pPr>
    </w:p>
    <w:p w14:paraId="7B0FCB80" w14:textId="77777777" w:rsidR="006D2A92" w:rsidRPr="009A6C7A" w:rsidRDefault="006D2A92" w:rsidP="006D2A92">
      <w:pPr>
        <w:spacing w:before="120" w:line="276" w:lineRule="auto"/>
        <w:jc w:val="both"/>
        <w:rPr>
          <w:rFonts w:eastAsia="Calibri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3681"/>
        <w:gridCol w:w="1276"/>
        <w:gridCol w:w="4961"/>
        <w:gridCol w:w="4111"/>
      </w:tblGrid>
      <w:tr w:rsidR="006D2A92" w14:paraId="5CB413E8" w14:textId="77777777" w:rsidTr="62AE389C">
        <w:tc>
          <w:tcPr>
            <w:tcW w:w="3681" w:type="dxa"/>
            <w:shd w:val="clear" w:color="auto" w:fill="E7E6E6" w:themeFill="background2"/>
          </w:tcPr>
          <w:p w14:paraId="27FEE53D" w14:textId="03F5334C" w:rsidR="006D2A92" w:rsidRDefault="003E5CCC" w:rsidP="00374A56">
            <w:pPr>
              <w:rPr>
                <w:b/>
                <w:bCs/>
              </w:rPr>
            </w:pPr>
            <w:r>
              <w:rPr>
                <w:b/>
                <w:bCs/>
              </w:rPr>
              <w:t>Przedmiot oceny, max liczba punktów możliwa do uzyskania</w:t>
            </w:r>
            <w:r w:rsidRPr="009769AA">
              <w:rPr>
                <w:b/>
                <w:bCs/>
              </w:rPr>
              <w:t xml:space="preserve"> </w:t>
            </w:r>
          </w:p>
          <w:p w14:paraId="78AD12D3" w14:textId="77777777" w:rsidR="006D2A92" w:rsidRDefault="006D2A92" w:rsidP="00374A56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2B8154D" w14:textId="47EB1748" w:rsidR="006D2A92" w:rsidRDefault="003E5CCC" w:rsidP="00374A56">
            <w:r>
              <w:rPr>
                <w:b/>
                <w:bCs/>
              </w:rPr>
              <w:t>Miejsce</w:t>
            </w:r>
            <w:r w:rsidR="006D2A92">
              <w:rPr>
                <w:b/>
                <w:bCs/>
              </w:rPr>
              <w:t xml:space="preserve"> we wniosku</w:t>
            </w:r>
          </w:p>
        </w:tc>
        <w:tc>
          <w:tcPr>
            <w:tcW w:w="4961" w:type="dxa"/>
            <w:shd w:val="clear" w:color="auto" w:fill="E7E6E6" w:themeFill="background2"/>
          </w:tcPr>
          <w:p w14:paraId="0B15ED23" w14:textId="067ADDA0" w:rsidR="006D2A92" w:rsidRDefault="006D2A92" w:rsidP="00374A56">
            <w:r w:rsidRPr="009769AA">
              <w:rPr>
                <w:b/>
                <w:bCs/>
              </w:rPr>
              <w:t>Kryteri</w:t>
            </w:r>
            <w:r w:rsidR="003E5CCC">
              <w:rPr>
                <w:b/>
                <w:bCs/>
              </w:rPr>
              <w:t>a oceny</w:t>
            </w:r>
          </w:p>
        </w:tc>
        <w:tc>
          <w:tcPr>
            <w:tcW w:w="4111" w:type="dxa"/>
            <w:shd w:val="clear" w:color="auto" w:fill="E7E6E6" w:themeFill="background2"/>
          </w:tcPr>
          <w:p w14:paraId="63371A19" w14:textId="77777777" w:rsidR="006D2A92" w:rsidRDefault="006D2A92" w:rsidP="00374A56">
            <w:r w:rsidRPr="34E24626">
              <w:rPr>
                <w:b/>
                <w:bCs/>
              </w:rPr>
              <w:t>Ocena i uzasadnienie</w:t>
            </w:r>
          </w:p>
          <w:p w14:paraId="53F12EBC" w14:textId="2636A89A" w:rsidR="006D2A92" w:rsidRPr="00B03978" w:rsidRDefault="006D2A92" w:rsidP="00374A56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(Nieprzyznanie maksymalnej liczby punktów wymaga każdorazowo uzasadnienia</w:t>
            </w:r>
            <w:r w:rsidR="00E678C4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.</w:t>
            </w: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)</w:t>
            </w:r>
          </w:p>
          <w:p w14:paraId="669AD396" w14:textId="77777777" w:rsidR="006D2A92" w:rsidRDefault="006D2A92" w:rsidP="00374A56">
            <w:pPr>
              <w:rPr>
                <w:b/>
                <w:bCs/>
              </w:rPr>
            </w:pPr>
          </w:p>
        </w:tc>
      </w:tr>
      <w:tr w:rsidR="006D2A92" w14:paraId="775AD635" w14:textId="77777777" w:rsidTr="62AE389C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54B2E427" w14:textId="77777777" w:rsidR="006D2A92" w:rsidRPr="00CA16A6" w:rsidRDefault="003E5CCC" w:rsidP="003E5CCC">
            <w:pPr>
              <w:pStyle w:val="Akapitzlist"/>
              <w:ind w:left="0"/>
              <w:rPr>
                <w:b/>
                <w:bCs/>
              </w:rPr>
            </w:pPr>
            <w:r w:rsidRPr="00CA16A6">
              <w:rPr>
                <w:b/>
                <w:bCs/>
              </w:rPr>
              <w:t>Upowszechnienie</w:t>
            </w:r>
            <w:r w:rsidR="006D2A92" w:rsidRPr="00CA16A6">
              <w:rPr>
                <w:b/>
                <w:bCs/>
              </w:rPr>
              <w:t xml:space="preserve"> włączenia  społecznego</w:t>
            </w:r>
            <w:r w:rsidR="00A142BC" w:rsidRPr="00CA16A6">
              <w:rPr>
                <w:b/>
                <w:bCs/>
              </w:rPr>
              <w:t xml:space="preserve"> (zgodnie z art. 2.5 pkt 2 Regulacji)</w:t>
            </w:r>
          </w:p>
          <w:p w14:paraId="695426A2" w14:textId="77777777" w:rsidR="00A142BC" w:rsidRPr="00CA16A6" w:rsidRDefault="00A142BC" w:rsidP="003E5CCC">
            <w:pPr>
              <w:pStyle w:val="Akapitzlist"/>
              <w:ind w:left="0"/>
              <w:rPr>
                <w:b/>
                <w:bCs/>
              </w:rPr>
            </w:pPr>
          </w:p>
          <w:p w14:paraId="036C9323" w14:textId="7A8958F4" w:rsidR="00A142BC" w:rsidRPr="00AE7BB6" w:rsidDel="00591717" w:rsidRDefault="00A142BC" w:rsidP="003E5CCC">
            <w:pPr>
              <w:pStyle w:val="Akapitzlist"/>
              <w:ind w:left="0"/>
            </w:pPr>
            <w:r>
              <w:t>O</w:t>
            </w:r>
            <w:r w:rsidRPr="00A142BC">
              <w:t xml:space="preserve">pis musi być dokładny i potwierdzać - w zależności od rodzaju działania - neutralny lub pozytywny wpływ na włączenie społeczne w odniesieniu do grup znajdujących się w niekorzystnej sytuacji ze względu na ich tożsamość </w:t>
            </w:r>
            <w:r w:rsidRPr="00A142BC">
              <w:lastRenderedPageBreak/>
              <w:t>(płeć, wiek, pochodzenie etniczne, religia, język, niepełnosprawność, miejsce zamieszkania itp.)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554FBF" w14:textId="42F461C8" w:rsidR="006D2A92" w:rsidRPr="00A270A5" w:rsidRDefault="00A46A7C" w:rsidP="00374A56">
            <w:pPr>
              <w:rPr>
                <w:highlight w:val="magenta"/>
              </w:rPr>
            </w:pPr>
            <w:r w:rsidRPr="00A46A7C">
              <w:lastRenderedPageBreak/>
              <w:t xml:space="preserve">Pkt 9 </w:t>
            </w:r>
            <w:r w:rsidR="00A142BC">
              <w:t>fiszki</w:t>
            </w:r>
            <w:r w:rsidR="00E678C4">
              <w:t xml:space="preserve"> działania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1EE14EC5" w14:textId="406C480F" w:rsidR="006D2A92" w:rsidRDefault="00A142BC" w:rsidP="00374A56">
            <w:r w:rsidRPr="00A142BC">
              <w:t xml:space="preserve">Działanie zostało wstępnie przeanalizowane pod kątem potrzeb i możliwości wspierania włączenia społecznego oraz </w:t>
            </w:r>
            <w:r w:rsidR="006D2A92" w:rsidRPr="00B03978">
              <w:t>wykaz</w:t>
            </w:r>
            <w:r w:rsidR="006D2A92">
              <w:t>uje</w:t>
            </w:r>
            <w:r w:rsidR="006D2A92" w:rsidRPr="00B03978">
              <w:t xml:space="preserve"> neutralny lub pozytywny </w:t>
            </w:r>
            <w:r w:rsidR="006D2A92">
              <w:t>wpływ na włączenie społeczne</w:t>
            </w:r>
            <w:r>
              <w:t>.</w:t>
            </w:r>
          </w:p>
          <w:p w14:paraId="15152F29" w14:textId="77777777" w:rsidR="00A142BC" w:rsidRPr="00AE7BB6" w:rsidRDefault="00A142BC" w:rsidP="00374A56"/>
          <w:p w14:paraId="4497A31F" w14:textId="54A12748" w:rsidR="006D2A92" w:rsidRPr="006674AC" w:rsidRDefault="006D2A92" w:rsidP="006674AC">
            <w:pPr>
              <w:rPr>
                <w:b/>
                <w:bCs/>
              </w:rPr>
            </w:pPr>
            <w:r w:rsidRPr="006674AC">
              <w:rPr>
                <w:b/>
                <w:bCs/>
                <w:i/>
                <w:iCs/>
              </w:rPr>
              <w:t>W przypadku niespełnienia kryterium</w:t>
            </w:r>
            <w:r w:rsidRPr="006674AC">
              <w:rPr>
                <w:b/>
                <w:bCs/>
              </w:rPr>
              <w:t xml:space="preserve"> </w:t>
            </w:r>
            <w:r w:rsidRPr="006674AC">
              <w:rPr>
                <w:b/>
                <w:bCs/>
                <w:i/>
                <w:iCs/>
              </w:rPr>
              <w:t>działanie zostaje wyłączone z projektu</w:t>
            </w:r>
            <w:r w:rsidR="00283995" w:rsidRPr="006674AC">
              <w:rPr>
                <w:b/>
                <w:bCs/>
                <w:i/>
                <w:iCs/>
              </w:rPr>
              <w:t xml:space="preserve"> i nie podlega dalszej ocenie</w:t>
            </w:r>
            <w:r w:rsidRPr="006674A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859C803" w14:textId="31258513" w:rsidR="006D2A92" w:rsidRDefault="00A142BC" w:rsidP="00374A56">
            <w:r>
              <w:t>TAK/ NIE</w:t>
            </w:r>
          </w:p>
        </w:tc>
      </w:tr>
      <w:tr w:rsidR="006D2A92" w14:paraId="71776983" w14:textId="77777777" w:rsidTr="62AE389C">
        <w:trPr>
          <w:trHeight w:val="30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1C3A6018" w14:textId="0304B1F4" w:rsidR="00A142BC" w:rsidRPr="003D53AA" w:rsidRDefault="006674AC" w:rsidP="00A142B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Upowszechnienie</w:t>
            </w:r>
            <w:r w:rsidR="00A142BC" w:rsidRPr="003D53AA">
              <w:rPr>
                <w:rFonts w:ascii="Calibri" w:eastAsia="Calibri" w:hAnsi="Calibri" w:cs="Calibri"/>
                <w:b/>
                <w:bCs/>
              </w:rPr>
              <w:t xml:space="preserve"> kwestii łagodzenia zmian klimatu i przystosowania się do nich oraz uwzględnieni</w:t>
            </w:r>
            <w:r w:rsidR="00CA16A6" w:rsidRPr="003D53AA">
              <w:rPr>
                <w:rFonts w:ascii="Calibri" w:eastAsia="Calibri" w:hAnsi="Calibri" w:cs="Calibri"/>
                <w:b/>
                <w:bCs/>
              </w:rPr>
              <w:t>a</w:t>
            </w:r>
            <w:r w:rsidR="00A142BC" w:rsidRPr="003D53AA">
              <w:rPr>
                <w:rFonts w:ascii="Calibri" w:eastAsia="Calibri" w:hAnsi="Calibri" w:cs="Calibri"/>
                <w:b/>
                <w:bCs/>
              </w:rPr>
              <w:t xml:space="preserve"> kwestii środowiskowych (zgodnie z art. 2.6 </w:t>
            </w:r>
            <w:r w:rsidR="00CA16A6" w:rsidRPr="003D53AA">
              <w:rPr>
                <w:rFonts w:ascii="Calibri" w:eastAsia="Calibri" w:hAnsi="Calibri" w:cs="Calibri"/>
                <w:b/>
                <w:bCs/>
              </w:rPr>
              <w:t>Regulacji)</w:t>
            </w:r>
            <w:r w:rsidR="00A142BC" w:rsidRPr="003D53A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619BD24" w14:textId="77777777" w:rsidR="00CA16A6" w:rsidRDefault="00CA16A6" w:rsidP="00A142BC">
            <w:pPr>
              <w:pStyle w:val="Akapitzlist"/>
              <w:ind w:left="0"/>
              <w:rPr>
                <w:rFonts w:ascii="Calibri" w:eastAsia="Calibri" w:hAnsi="Calibri" w:cs="Calibri"/>
              </w:rPr>
            </w:pPr>
          </w:p>
          <w:p w14:paraId="72D89527" w14:textId="123AA1CB" w:rsidR="00A142BC" w:rsidRDefault="00CA16A6" w:rsidP="00A142BC">
            <w:pPr>
              <w:pStyle w:val="Akapitzlist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A142BC" w:rsidRPr="00A142BC">
              <w:rPr>
                <w:rFonts w:ascii="Calibri" w:eastAsia="Calibri" w:hAnsi="Calibri" w:cs="Calibri"/>
              </w:rPr>
              <w:t>pis powinien być dokładny i potwierdzać - w zależności od rodzaju działa</w:t>
            </w:r>
            <w:r>
              <w:rPr>
                <w:rFonts w:ascii="Calibri" w:eastAsia="Calibri" w:hAnsi="Calibri" w:cs="Calibri"/>
              </w:rPr>
              <w:t>nia</w:t>
            </w:r>
            <w:r w:rsidR="00A142BC" w:rsidRPr="00A142BC">
              <w:rPr>
                <w:rFonts w:ascii="Calibri" w:eastAsia="Calibri" w:hAnsi="Calibri" w:cs="Calibri"/>
              </w:rPr>
              <w:t xml:space="preserve"> - neutralny lub pozytywny wpływ na łagodzenie zmian klimatu i adaptację, np. potencjał </w:t>
            </w:r>
            <w:r>
              <w:rPr>
                <w:rFonts w:ascii="Calibri" w:eastAsia="Calibri" w:hAnsi="Calibri" w:cs="Calibri"/>
              </w:rPr>
              <w:t>zmniejszenia</w:t>
            </w:r>
            <w:r w:rsidR="00A142BC" w:rsidRPr="00A142BC">
              <w:rPr>
                <w:rFonts w:ascii="Calibri" w:eastAsia="Calibri" w:hAnsi="Calibri" w:cs="Calibri"/>
              </w:rPr>
              <w:t xml:space="preserve"> emisji gazów cieplarnianych, tworzenie dodatkowych korzyści dla środowiska, możliwe </w:t>
            </w:r>
            <w:r>
              <w:rPr>
                <w:rFonts w:ascii="Calibri" w:eastAsia="Calibri" w:hAnsi="Calibri" w:cs="Calibri"/>
              </w:rPr>
              <w:t>działania</w:t>
            </w:r>
            <w:r w:rsidR="00A142BC" w:rsidRPr="00A142BC">
              <w:rPr>
                <w:rFonts w:ascii="Calibri" w:eastAsia="Calibri" w:hAnsi="Calibri" w:cs="Calibri"/>
              </w:rPr>
              <w:t xml:space="preserve"> adaptacyjne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9DEFA91" w14:textId="1678966C" w:rsidR="006D2A92" w:rsidRDefault="00A46A7C" w:rsidP="00374A56">
            <w:pPr>
              <w:rPr>
                <w:highlight w:val="magenta"/>
              </w:rPr>
            </w:pPr>
            <w:r w:rsidRPr="00A46A7C">
              <w:t xml:space="preserve">Pkt </w:t>
            </w:r>
            <w:r>
              <w:t>10</w:t>
            </w:r>
            <w:r w:rsidRPr="00A46A7C">
              <w:t xml:space="preserve"> fiszki</w:t>
            </w:r>
            <w:r w:rsidR="00E678C4">
              <w:t xml:space="preserve"> działania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7EC84CF8" w14:textId="77777777" w:rsidR="00CA16A6" w:rsidRDefault="00CA16A6" w:rsidP="00374A56">
            <w:r w:rsidRPr="00CA16A6">
              <w:t>Działanie zostało wstępnie ocenione pod kątem potrzeb i możliwości przeciwdziałania zmianom klimatu i uwzględni</w:t>
            </w:r>
            <w:r>
              <w:t>enia</w:t>
            </w:r>
            <w:r w:rsidRPr="00CA16A6">
              <w:t xml:space="preserve"> kwesti</w:t>
            </w:r>
            <w:r>
              <w:t>i</w:t>
            </w:r>
            <w:r w:rsidRPr="00CA16A6">
              <w:t xml:space="preserve"> środowiskow</w:t>
            </w:r>
            <w:r>
              <w:t>ych.</w:t>
            </w:r>
          </w:p>
          <w:p w14:paraId="7A3F8130" w14:textId="0629DEFF" w:rsidR="006D2A92" w:rsidRDefault="00CA16A6" w:rsidP="00374A56">
            <w:r>
              <w:t>Działanie wykazuje</w:t>
            </w:r>
            <w:r w:rsidRPr="00CA16A6">
              <w:t xml:space="preserve"> neutralny lub pozytywny wpływ na łagodzenie zmian klimatu i adaptację do nich.</w:t>
            </w:r>
            <w:r>
              <w:t xml:space="preserve"> </w:t>
            </w:r>
          </w:p>
          <w:p w14:paraId="20F52402" w14:textId="77777777" w:rsidR="00CA16A6" w:rsidRDefault="00CA16A6" w:rsidP="00374A56">
            <w:pPr>
              <w:pStyle w:val="Akapitzlist"/>
              <w:rPr>
                <w:i/>
                <w:iCs/>
              </w:rPr>
            </w:pPr>
          </w:p>
          <w:p w14:paraId="166D4E76" w14:textId="77777777" w:rsidR="00CA16A6" w:rsidRDefault="00CA16A6" w:rsidP="00374A56">
            <w:pPr>
              <w:pStyle w:val="Akapitzlist"/>
              <w:rPr>
                <w:i/>
                <w:iCs/>
              </w:rPr>
            </w:pPr>
          </w:p>
          <w:p w14:paraId="714BF9A8" w14:textId="77731EB0" w:rsidR="006D2A92" w:rsidRPr="006674AC" w:rsidRDefault="006D2A92" w:rsidP="006674AC">
            <w:pPr>
              <w:rPr>
                <w:b/>
                <w:bCs/>
              </w:rPr>
            </w:pPr>
            <w:r w:rsidRPr="006674AC">
              <w:rPr>
                <w:b/>
                <w:bCs/>
                <w:i/>
                <w:iCs/>
              </w:rPr>
              <w:t>W przypadku niespełnienia kryterium</w:t>
            </w:r>
            <w:r w:rsidRPr="006674AC">
              <w:rPr>
                <w:b/>
                <w:bCs/>
              </w:rPr>
              <w:t xml:space="preserve"> </w:t>
            </w:r>
            <w:r w:rsidRPr="006674AC">
              <w:rPr>
                <w:b/>
                <w:bCs/>
                <w:i/>
                <w:iCs/>
              </w:rPr>
              <w:t>działanie zostaje wyłączone z projektu</w:t>
            </w:r>
            <w:r w:rsidR="00283995" w:rsidRPr="006674AC">
              <w:rPr>
                <w:b/>
                <w:bCs/>
                <w:i/>
                <w:iCs/>
              </w:rPr>
              <w:t xml:space="preserve"> i nie podlega dalszej ocenie</w:t>
            </w:r>
          </w:p>
          <w:p w14:paraId="0AB59F8A" w14:textId="77777777" w:rsidR="006D2A92" w:rsidRDefault="006D2A92" w:rsidP="00374A56">
            <w:pPr>
              <w:pStyle w:val="Akapitzlist"/>
              <w:rPr>
                <w:i/>
                <w:i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4B62E32" w14:textId="1396B603" w:rsidR="006D2A92" w:rsidRDefault="00A142BC" w:rsidP="00374A56">
            <w:r>
              <w:t>TAK/NIE</w:t>
            </w:r>
          </w:p>
          <w:p w14:paraId="0C1735CB" w14:textId="77777777" w:rsidR="006D2A92" w:rsidRDefault="006D2A92" w:rsidP="00374A56"/>
        </w:tc>
      </w:tr>
      <w:tr w:rsidR="006D2A92" w14:paraId="03F2CD7B" w14:textId="77777777" w:rsidTr="62AE389C">
        <w:tc>
          <w:tcPr>
            <w:tcW w:w="3681" w:type="dxa"/>
          </w:tcPr>
          <w:p w14:paraId="594CBD75" w14:textId="41396C77" w:rsidR="003D53AA" w:rsidRDefault="006D2A92" w:rsidP="00374A56">
            <w:pPr>
              <w:rPr>
                <w:b/>
                <w:bCs/>
              </w:rPr>
            </w:pPr>
            <w:r w:rsidRPr="0A750C5C">
              <w:rPr>
                <w:b/>
                <w:bCs/>
              </w:rPr>
              <w:t>Przygotowanie do realizacji</w:t>
            </w:r>
          </w:p>
          <w:p w14:paraId="0D17AC59" w14:textId="68ECA397" w:rsidR="006D2A92" w:rsidRPr="00AE7BB6" w:rsidRDefault="006D2A92" w:rsidP="00374A56">
            <w:pPr>
              <w:rPr>
                <w:b/>
                <w:bCs/>
              </w:rPr>
            </w:pPr>
            <w:r w:rsidRPr="0A750C5C">
              <w:rPr>
                <w:b/>
                <w:bCs/>
              </w:rPr>
              <w:t>max 15 pkt</w:t>
            </w:r>
          </w:p>
          <w:p w14:paraId="603B7938" w14:textId="77777777" w:rsidR="006D2A92" w:rsidRPr="00AE7BB6" w:rsidRDefault="006D2A92" w:rsidP="00374A56">
            <w:pPr>
              <w:rPr>
                <w:b/>
                <w:bCs/>
              </w:rPr>
            </w:pPr>
          </w:p>
          <w:p w14:paraId="64A63D99" w14:textId="77777777" w:rsidR="006D2A92" w:rsidRDefault="006D2A92" w:rsidP="00374A56">
            <w:pPr>
              <w:rPr>
                <w:b/>
                <w:bCs/>
              </w:rPr>
            </w:pPr>
            <w:r w:rsidRPr="00B03978">
              <w:t>Ocena dotyczy stopnia przygotowania działania do realizacji.</w:t>
            </w:r>
          </w:p>
          <w:p w14:paraId="5895F1C5" w14:textId="77777777" w:rsidR="006D2A92" w:rsidRDefault="006D2A92" w:rsidP="00374A56">
            <w:pPr>
              <w:rPr>
                <w:b/>
                <w:bCs/>
              </w:rPr>
            </w:pPr>
          </w:p>
          <w:p w14:paraId="0B68EE95" w14:textId="77777777" w:rsidR="006D2A92" w:rsidRPr="00AE7BB6" w:rsidRDefault="006D2A92" w:rsidP="00374A56">
            <w:pPr>
              <w:rPr>
                <w:i/>
                <w:iCs/>
              </w:rPr>
            </w:pPr>
          </w:p>
          <w:p w14:paraId="53957FB4" w14:textId="77777777" w:rsidR="006D2A92" w:rsidRPr="00AE7BB6" w:rsidRDefault="006D2A92" w:rsidP="00374A5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950F15C" w14:textId="52934661" w:rsidR="006D2A92" w:rsidRDefault="00A46A7C" w:rsidP="00374A56">
            <w:r w:rsidRPr="00A46A7C">
              <w:t>Pkt</w:t>
            </w:r>
            <w:r>
              <w:t xml:space="preserve"> 1</w:t>
            </w:r>
            <w:r w:rsidR="000E2B92">
              <w:t>5</w:t>
            </w:r>
            <w:r w:rsidRPr="00A46A7C">
              <w:t xml:space="preserve"> fiszki</w:t>
            </w:r>
            <w:r w:rsidR="00E678C4">
              <w:t xml:space="preserve"> działania</w:t>
            </w:r>
          </w:p>
        </w:tc>
        <w:tc>
          <w:tcPr>
            <w:tcW w:w="4961" w:type="dxa"/>
          </w:tcPr>
          <w:p w14:paraId="21482F84" w14:textId="4E8BB363" w:rsidR="006D2A92" w:rsidRPr="00B03978" w:rsidRDefault="006D2A92" w:rsidP="00374A56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0 pkt - działanie, w przypadku którego  nie rozpoczęto przygotowania do realizacji</w:t>
            </w:r>
          </w:p>
          <w:p w14:paraId="69538D4E" w14:textId="77777777" w:rsidR="006D2A92" w:rsidRPr="00B03978" w:rsidRDefault="006D2A92" w:rsidP="00374A56">
            <w:pPr>
              <w:pStyle w:val="Tytu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</w:p>
          <w:p w14:paraId="4560C593" w14:textId="603D55AE" w:rsidR="006D2A92" w:rsidRPr="00B03978" w:rsidRDefault="006D2A92" w:rsidP="00374A56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1-3 pkt - działanie, któr</w:t>
            </w:r>
            <w:r w:rsidR="003D53A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e</w:t>
            </w: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 xml:space="preserve"> w nieznacznym stopniu jest gotowe do realizacji</w:t>
            </w:r>
          </w:p>
          <w:p w14:paraId="2C8862E2" w14:textId="77777777" w:rsidR="006D2A92" w:rsidRPr="00B03978" w:rsidRDefault="006D2A92" w:rsidP="00374A56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</w:p>
          <w:p w14:paraId="074640B6" w14:textId="76F310FA" w:rsidR="006D2A92" w:rsidRPr="00B03978" w:rsidRDefault="006D2A92" w:rsidP="00374A56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4-5 pkt - działanie, któr</w:t>
            </w:r>
            <w:r w:rsidR="003D53A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e</w:t>
            </w: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 xml:space="preserve"> w małym stopniu jest gotowe do realizacji </w:t>
            </w:r>
          </w:p>
          <w:p w14:paraId="2D2D39F8" w14:textId="77777777" w:rsidR="006D2A92" w:rsidRPr="00B03978" w:rsidRDefault="006D2A92" w:rsidP="00374A56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</w:p>
          <w:p w14:paraId="3B15AD3F" w14:textId="67ECA50A" w:rsidR="006D2A92" w:rsidRPr="00B03978" w:rsidRDefault="006D2A92" w:rsidP="00374A56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6-8 punktów - działanie, któr</w:t>
            </w:r>
            <w:r w:rsidR="003D53A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e</w:t>
            </w: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 xml:space="preserve"> w średnim stopniu jest gotow</w:t>
            </w:r>
            <w:r w:rsidR="003D53A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e</w:t>
            </w: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 xml:space="preserve"> do realizacji </w:t>
            </w:r>
          </w:p>
          <w:p w14:paraId="49A40EAC" w14:textId="77777777" w:rsidR="006D2A92" w:rsidRPr="00B03978" w:rsidRDefault="006D2A92" w:rsidP="00374A56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</w:p>
          <w:p w14:paraId="35D3AC95" w14:textId="2597E07C" w:rsidR="006D2A92" w:rsidRPr="00B03978" w:rsidRDefault="006D2A92" w:rsidP="00374A56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9-11 pkt - działanie, któr</w:t>
            </w:r>
            <w:r w:rsidR="003D53A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e</w:t>
            </w: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 xml:space="preserve"> w dużym stopniu jest gotowe do realizacji </w:t>
            </w:r>
          </w:p>
          <w:p w14:paraId="1490B0A4" w14:textId="77777777" w:rsidR="006D2A92" w:rsidRPr="00B03978" w:rsidRDefault="006D2A92" w:rsidP="00374A56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</w:p>
          <w:p w14:paraId="0DD53542" w14:textId="025274EB" w:rsidR="006D2A92" w:rsidRPr="00B03978" w:rsidRDefault="006D2A92" w:rsidP="00374A56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lastRenderedPageBreak/>
              <w:t>12-14 pkt - działanie, któr</w:t>
            </w:r>
            <w:r w:rsidR="003D53A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e</w:t>
            </w: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 xml:space="preserve"> w bardzo dużym stopniu jest gotowe do realizacji </w:t>
            </w:r>
          </w:p>
          <w:p w14:paraId="4768E8DD" w14:textId="77777777" w:rsidR="006D2A92" w:rsidRPr="00B03978" w:rsidRDefault="006D2A92" w:rsidP="00374A56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</w:pPr>
          </w:p>
          <w:p w14:paraId="1EBA2F7E" w14:textId="181B0AE4" w:rsidR="006D2A92" w:rsidRPr="00B03978" w:rsidRDefault="006D2A92" w:rsidP="00374A56">
            <w:pPr>
              <w:pStyle w:val="Tytu"/>
              <w:jc w:val="left"/>
              <w:rPr>
                <w:rFonts w:eastAsiaTheme="minorEastAsia"/>
                <w:lang w:val="pl-PL"/>
              </w:rPr>
            </w:pP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 xml:space="preserve">15 pkt </w:t>
            </w:r>
            <w:r w:rsidR="003D53A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–</w:t>
            </w: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 xml:space="preserve"> działanie</w:t>
            </w:r>
            <w:r w:rsidR="003D53A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>,</w:t>
            </w:r>
            <w:r w:rsidRPr="00B03978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pl-PL"/>
              </w:rPr>
              <w:t xml:space="preserve"> które jest gotowe do realizacji, tj.:</w:t>
            </w:r>
          </w:p>
          <w:p w14:paraId="67BCBA01" w14:textId="24F6477F" w:rsidR="006D2A92" w:rsidRPr="00FC75DC" w:rsidRDefault="006D2A92" w:rsidP="00374A56">
            <w:pPr>
              <w:pStyle w:val="Akapitzlist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A750C5C">
              <w:rPr>
                <w:rFonts w:eastAsiaTheme="minorEastAsia"/>
              </w:rPr>
              <w:t xml:space="preserve">dla przedsięwzięć </w:t>
            </w:r>
            <w:ins w:id="2" w:author="Autor">
              <w:r w:rsidR="0054513B">
                <w:rPr>
                  <w:rFonts w:eastAsiaTheme="minorEastAsia"/>
                </w:rPr>
                <w:t xml:space="preserve">(w rozumieniu ustawy o ochronie środowiska) </w:t>
              </w:r>
            </w:ins>
            <w:r w:rsidRPr="0A750C5C">
              <w:rPr>
                <w:rFonts w:eastAsiaTheme="minorEastAsia"/>
              </w:rPr>
              <w:t>obejmujących roboty budowlane i wymagających pozwolenia na budowę</w:t>
            </w:r>
            <w:ins w:id="3" w:author="Autor">
              <w:r w:rsidR="0054513B">
                <w:rPr>
                  <w:rFonts w:eastAsiaTheme="minorEastAsia"/>
                </w:rPr>
                <w:t>,</w:t>
              </w:r>
            </w:ins>
            <w:r w:rsidRPr="0A750C5C">
              <w:rPr>
                <w:rFonts w:eastAsiaTheme="minorEastAsia"/>
              </w:rPr>
              <w:t xml:space="preserve"> </w:t>
            </w:r>
            <w:ins w:id="4" w:author="Autor">
              <w:r w:rsidR="0054513B">
                <w:rPr>
                  <w:rFonts w:eastAsiaTheme="minorEastAsia"/>
                </w:rPr>
                <w:t>zezwolenia na realizację inwestycji drogowej</w:t>
              </w:r>
              <w:r w:rsidR="0054513B" w:rsidRPr="0A750C5C">
                <w:rPr>
                  <w:rFonts w:eastAsiaTheme="minorEastAsia"/>
                </w:rPr>
                <w:t xml:space="preserve"> </w:t>
              </w:r>
            </w:ins>
            <w:r w:rsidRPr="0A750C5C">
              <w:rPr>
                <w:rFonts w:eastAsiaTheme="minorEastAsia"/>
              </w:rPr>
              <w:t>lub zgłoszenia</w:t>
            </w:r>
            <w:ins w:id="5" w:author="Autor">
              <w:r w:rsidR="0054513B">
                <w:rPr>
                  <w:rFonts w:eastAsiaTheme="minorEastAsia"/>
                </w:rPr>
                <w:t>,</w:t>
              </w:r>
            </w:ins>
            <w:r w:rsidRPr="0A750C5C">
              <w:rPr>
                <w:rFonts w:eastAsiaTheme="minorEastAsia"/>
              </w:rPr>
              <w:t xml:space="preserve"> </w:t>
            </w:r>
            <w:ins w:id="6" w:author="Autor">
              <w:r w:rsidR="0054513B" w:rsidRPr="004C47F0">
                <w:rPr>
                  <w:rStyle w:val="normaltextrun"/>
                  <w:rFonts w:ascii="Calibri" w:hAnsi="Calibri" w:cs="Calibri"/>
                  <w:color w:val="881798"/>
                  <w:u w:val="single"/>
                </w:rPr>
                <w:t>o którym mowa w art. 30 ust. 1b ustawy  – Prawo budowlane</w:t>
              </w:r>
              <w:r w:rsidR="0054513B" w:rsidRPr="0A750C5C">
                <w:rPr>
                  <w:rFonts w:eastAsiaTheme="minorEastAsia"/>
                </w:rPr>
                <w:t xml:space="preserve"> </w:t>
              </w:r>
            </w:ins>
            <w:r w:rsidR="003D53AA">
              <w:rPr>
                <w:rFonts w:eastAsiaTheme="minorEastAsia"/>
              </w:rPr>
              <w:t>–</w:t>
            </w:r>
            <w:r w:rsidRPr="0A750C5C">
              <w:rPr>
                <w:rFonts w:eastAsiaTheme="minorEastAsia"/>
              </w:rPr>
              <w:t xml:space="preserve"> </w:t>
            </w:r>
            <w:r w:rsidR="003D53AA">
              <w:rPr>
                <w:rFonts w:eastAsiaTheme="minorEastAsia"/>
              </w:rPr>
              <w:t xml:space="preserve">wnioskodawca </w:t>
            </w:r>
            <w:r w:rsidRPr="0A750C5C">
              <w:rPr>
                <w:rFonts w:eastAsiaTheme="minorEastAsia"/>
              </w:rPr>
              <w:t>dysponuje wszystkimi wymaganymi prawomocnymi decyzjami o pozwoleniu na budowę</w:t>
            </w:r>
            <w:ins w:id="7" w:author="Autor">
              <w:r w:rsidR="0054513B" w:rsidRPr="0054513B">
                <w:rPr>
                  <w:rFonts w:eastAsiaTheme="minorEastAsia"/>
                </w:rPr>
                <w:t>,</w:t>
              </w:r>
              <w:r w:rsidR="0054513B">
                <w:rPr>
                  <w:rFonts w:eastAsiaTheme="minorEastAsia"/>
                </w:rPr>
                <w:t xml:space="preserve"> prawomocnymi zezwoleniami na realizację inwestycji drogowej </w:t>
              </w:r>
            </w:ins>
            <w:del w:id="8" w:author="Autor">
              <w:r w:rsidRPr="0A750C5C" w:rsidDel="0054513B">
                <w:rPr>
                  <w:rFonts w:eastAsiaTheme="minorEastAsia"/>
                </w:rPr>
                <w:delText xml:space="preserve"> </w:delText>
              </w:r>
            </w:del>
            <w:r w:rsidRPr="0A750C5C">
              <w:rPr>
                <w:rFonts w:eastAsiaTheme="minorEastAsia"/>
              </w:rPr>
              <w:t>lub zgłoszeniami, w stosunku do których organ nie wniósł sprzeciwu</w:t>
            </w:r>
            <w:ins w:id="9" w:author="Autor">
              <w:r w:rsidR="0054513B">
                <w:rPr>
                  <w:rFonts w:eastAsiaTheme="minorEastAsia"/>
                </w:rPr>
                <w:t xml:space="preserve"> i upłynął termin na jego wniesienie</w:t>
              </w:r>
            </w:ins>
            <w:r w:rsidRPr="0A750C5C">
              <w:rPr>
                <w:rFonts w:eastAsiaTheme="minorEastAsia"/>
              </w:rPr>
              <w:t>;</w:t>
            </w:r>
          </w:p>
          <w:p w14:paraId="4E38B245" w14:textId="51F8CB45" w:rsidR="006D2A92" w:rsidRPr="00FC75DC" w:rsidRDefault="006D2A92" w:rsidP="00374A56">
            <w:pPr>
              <w:pStyle w:val="Akapitzlist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A750C5C">
              <w:rPr>
                <w:rFonts w:eastAsiaTheme="minorEastAsia"/>
              </w:rPr>
              <w:t xml:space="preserve">dla </w:t>
            </w:r>
            <w:ins w:id="10" w:author="Autor">
              <w:r w:rsidR="0054513B">
                <w:rPr>
                  <w:rFonts w:eastAsiaTheme="minorEastAsia"/>
                </w:rPr>
                <w:t xml:space="preserve">zadań </w:t>
              </w:r>
            </w:ins>
            <w:del w:id="11" w:author="Autor">
              <w:r w:rsidRPr="0A750C5C" w:rsidDel="0054513B">
                <w:rPr>
                  <w:rFonts w:eastAsiaTheme="minorEastAsia"/>
                </w:rPr>
                <w:delText>przedsięwzięć</w:delText>
              </w:r>
            </w:del>
            <w:r w:rsidRPr="0A750C5C">
              <w:rPr>
                <w:rFonts w:eastAsiaTheme="minorEastAsia"/>
              </w:rPr>
              <w:t xml:space="preserve"> niewymagających pozwolenia na budowę</w:t>
            </w:r>
            <w:ins w:id="12" w:author="Autor">
              <w:r w:rsidR="00F62DD1">
                <w:rPr>
                  <w:rFonts w:eastAsiaTheme="minorEastAsia"/>
                </w:rPr>
                <w:t xml:space="preserve">, </w:t>
              </w:r>
            </w:ins>
            <w:r w:rsidRPr="0A750C5C">
              <w:rPr>
                <w:rFonts w:eastAsiaTheme="minorEastAsia"/>
              </w:rPr>
              <w:t xml:space="preserve"> </w:t>
            </w:r>
            <w:ins w:id="13" w:author="Autor">
              <w:r w:rsidR="00F62DD1">
                <w:rPr>
                  <w:rFonts w:eastAsiaTheme="minorEastAsia"/>
                </w:rPr>
                <w:t>zezwolenia na realizację inwestycji drogowej</w:t>
              </w:r>
              <w:r w:rsidR="00F62DD1" w:rsidRPr="0A750C5C">
                <w:rPr>
                  <w:rFonts w:eastAsiaTheme="minorEastAsia"/>
                </w:rPr>
                <w:t xml:space="preserve"> </w:t>
              </w:r>
            </w:ins>
            <w:r w:rsidRPr="0A750C5C">
              <w:rPr>
                <w:rFonts w:eastAsiaTheme="minorEastAsia"/>
              </w:rPr>
              <w:t>lub zgłoszenia</w:t>
            </w:r>
            <w:ins w:id="14" w:author="Autor">
              <w:r w:rsidR="00F62DD1">
                <w:rPr>
                  <w:rFonts w:eastAsiaTheme="minorEastAsia"/>
                </w:rPr>
                <w:t xml:space="preserve">, o którym mowa </w:t>
              </w:r>
              <w:r w:rsidR="00F62DD1" w:rsidRPr="004C47F0">
                <w:rPr>
                  <w:rStyle w:val="normaltextrun"/>
                  <w:rFonts w:ascii="Calibri" w:hAnsi="Calibri" w:cs="Calibri"/>
                  <w:color w:val="881798"/>
                  <w:u w:val="single"/>
                </w:rPr>
                <w:t>w art. 30 ust. 1b ustawy  – Prawo budowlane</w:t>
              </w:r>
            </w:ins>
            <w:r w:rsidRPr="0A750C5C">
              <w:rPr>
                <w:rFonts w:eastAsiaTheme="minorEastAsia"/>
              </w:rPr>
              <w:t xml:space="preserve"> – </w:t>
            </w:r>
            <w:r w:rsidR="003D53AA">
              <w:rPr>
                <w:rFonts w:eastAsiaTheme="minorEastAsia"/>
              </w:rPr>
              <w:t xml:space="preserve">wnioskodawca </w:t>
            </w:r>
            <w:r w:rsidRPr="0A750C5C">
              <w:rPr>
                <w:rFonts w:eastAsiaTheme="minorEastAsia"/>
              </w:rPr>
              <w:t xml:space="preserve">jest gotowy do realizacji </w:t>
            </w:r>
            <w:ins w:id="15" w:author="Autor">
              <w:r w:rsidR="00F62DD1">
                <w:rPr>
                  <w:rFonts w:eastAsiaTheme="minorEastAsia"/>
                </w:rPr>
                <w:t xml:space="preserve">zadania </w:t>
              </w:r>
            </w:ins>
            <w:del w:id="16" w:author="Autor">
              <w:r w:rsidRPr="0A750C5C" w:rsidDel="00F62DD1">
                <w:rPr>
                  <w:rFonts w:eastAsiaTheme="minorEastAsia"/>
                </w:rPr>
                <w:delText>przedsięwzięcia</w:delText>
              </w:r>
            </w:del>
            <w:r w:rsidRPr="0A750C5C">
              <w:rPr>
                <w:rFonts w:eastAsiaTheme="minorEastAsia"/>
              </w:rPr>
              <w:t xml:space="preserve"> w szczególności dysponuje wszystkimi niezbędnymi prawomocnymi decyzjami, pozwoleniami, uzgodnieniami, opiniami</w:t>
            </w:r>
            <w:ins w:id="17" w:author="Autor">
              <w:r w:rsidR="00DC6FC6">
                <w:rPr>
                  <w:rFonts w:eastAsiaTheme="minorEastAsia"/>
                </w:rPr>
                <w:t xml:space="preserve">, porozumieniami, licencjami, koncesjami  </w:t>
              </w:r>
            </w:ins>
            <w:r w:rsidRPr="0A750C5C">
              <w:rPr>
                <w:rFonts w:eastAsiaTheme="minorEastAsia"/>
              </w:rPr>
              <w:t xml:space="preserve"> lub innymi niezbędnymi do realizacji </w:t>
            </w:r>
            <w:ins w:id="18" w:author="Autor">
              <w:r w:rsidR="00DC6FC6">
                <w:rPr>
                  <w:rFonts w:eastAsiaTheme="minorEastAsia"/>
                </w:rPr>
                <w:t>działania</w:t>
              </w:r>
              <w:r w:rsidR="00F62DD1">
                <w:rPr>
                  <w:rFonts w:eastAsiaTheme="minorEastAsia"/>
                </w:rPr>
                <w:t xml:space="preserve"> </w:t>
              </w:r>
            </w:ins>
            <w:del w:id="19" w:author="Autor">
              <w:r w:rsidRPr="0A750C5C" w:rsidDel="00F62DD1">
                <w:rPr>
                  <w:rFonts w:eastAsiaTheme="minorEastAsia"/>
                </w:rPr>
                <w:delText>przedsięwzięcia</w:delText>
              </w:r>
            </w:del>
            <w:r w:rsidRPr="0A750C5C">
              <w:rPr>
                <w:rFonts w:eastAsiaTheme="minorEastAsia"/>
              </w:rPr>
              <w:t xml:space="preserve"> dokumentami, jeżeli są one wymagane przepisami prawa.</w:t>
            </w:r>
          </w:p>
          <w:p w14:paraId="701BEF35" w14:textId="77777777" w:rsidR="006D2A92" w:rsidRDefault="006D2A92" w:rsidP="00374A56">
            <w:pPr>
              <w:rPr>
                <w:rFonts w:eastAsiaTheme="minorEastAsia"/>
              </w:rPr>
            </w:pPr>
          </w:p>
        </w:tc>
        <w:tc>
          <w:tcPr>
            <w:tcW w:w="4111" w:type="dxa"/>
          </w:tcPr>
          <w:p w14:paraId="7AB4C4E7" w14:textId="77777777" w:rsidR="006D2A92" w:rsidRDefault="006D2A92" w:rsidP="00374A56"/>
        </w:tc>
      </w:tr>
      <w:tr w:rsidR="006D2A92" w14:paraId="46DCAC94" w14:textId="77777777" w:rsidTr="62AE389C">
        <w:trPr>
          <w:trHeight w:val="300"/>
        </w:trPr>
        <w:tc>
          <w:tcPr>
            <w:tcW w:w="3681" w:type="dxa"/>
          </w:tcPr>
          <w:p w14:paraId="14C18908" w14:textId="516FB367" w:rsidR="006D2A92" w:rsidDel="00146CC0" w:rsidRDefault="006D2A92" w:rsidP="00374A56">
            <w:pPr>
              <w:rPr>
                <w:del w:id="20" w:author="Autor"/>
                <w:b/>
                <w:bCs/>
              </w:rPr>
            </w:pPr>
            <w:del w:id="21" w:author="Autor">
              <w:r w:rsidRPr="0A750C5C" w:rsidDel="00146CC0">
                <w:rPr>
                  <w:b/>
                  <w:bCs/>
                </w:rPr>
                <w:delText>Harmonogram realizacji działania</w:delText>
              </w:r>
              <w:r w:rsidDel="00146CC0">
                <w:rPr>
                  <w:b/>
                  <w:bCs/>
                </w:rPr>
                <w:delText xml:space="preserve"> max </w:delText>
              </w:r>
              <w:r w:rsidRPr="0A750C5C" w:rsidDel="00146CC0">
                <w:rPr>
                  <w:b/>
                  <w:bCs/>
                </w:rPr>
                <w:delText>15 pkt</w:delText>
              </w:r>
            </w:del>
          </w:p>
          <w:p w14:paraId="5FB2A4DD" w14:textId="0A6BEEC0" w:rsidR="006D2A92" w:rsidDel="00146CC0" w:rsidRDefault="006D2A92" w:rsidP="00374A56">
            <w:pPr>
              <w:rPr>
                <w:del w:id="22" w:author="Autor"/>
              </w:rPr>
            </w:pPr>
            <w:del w:id="23" w:author="Autor">
              <w:r w:rsidDel="00146CC0">
                <w:lastRenderedPageBreak/>
                <w:delText>Ocena dotyczy konstrukcji i realności zaproponowanego harmonogramu (wykonalności działania) w okresie kwalifikowalności wydatków.</w:delText>
              </w:r>
            </w:del>
          </w:p>
          <w:p w14:paraId="74AA87F7" w14:textId="77777777" w:rsidR="00146CC0" w:rsidRDefault="00146CC0" w:rsidP="00146CC0">
            <w:pPr>
              <w:autoSpaceDE w:val="0"/>
              <w:autoSpaceDN w:val="0"/>
              <w:adjustRightInd w:val="0"/>
              <w:rPr>
                <w:ins w:id="24" w:author="Autor"/>
                <w:rFonts w:eastAsia="CIDFont+F2" w:cstheme="minorHAnsi"/>
                <w:b/>
                <w:bCs/>
                <w:kern w:val="0"/>
              </w:rPr>
            </w:pPr>
          </w:p>
          <w:p w14:paraId="1238249D" w14:textId="0EE14F43" w:rsidR="00146CC0" w:rsidRPr="00146CC0" w:rsidRDefault="00146CC0" w:rsidP="00146CC0">
            <w:pPr>
              <w:autoSpaceDE w:val="0"/>
              <w:autoSpaceDN w:val="0"/>
              <w:adjustRightInd w:val="0"/>
              <w:rPr>
                <w:ins w:id="25" w:author="Autor"/>
                <w:rFonts w:eastAsia="CIDFont+F2" w:cstheme="minorHAnsi"/>
                <w:b/>
                <w:bCs/>
                <w:kern w:val="0"/>
              </w:rPr>
            </w:pPr>
            <w:ins w:id="26" w:author="Autor">
              <w:r w:rsidRPr="00146CC0">
                <w:rPr>
                  <w:rFonts w:eastAsia="CIDFont+F2" w:cstheme="minorHAnsi"/>
                  <w:b/>
                  <w:bCs/>
                  <w:kern w:val="0"/>
                </w:rPr>
                <w:t xml:space="preserve">Harmonogram </w:t>
              </w:r>
            </w:ins>
          </w:p>
          <w:p w14:paraId="43215319" w14:textId="5A9E9E9F" w:rsidR="00146CC0" w:rsidRPr="00DC5856" w:rsidRDefault="00146CC0" w:rsidP="00146CC0">
            <w:pPr>
              <w:autoSpaceDE w:val="0"/>
              <w:autoSpaceDN w:val="0"/>
              <w:adjustRightInd w:val="0"/>
              <w:rPr>
                <w:ins w:id="27" w:author="Autor"/>
                <w:rFonts w:eastAsia="CIDFont+F2" w:cstheme="minorHAnsi"/>
                <w:kern w:val="0"/>
              </w:rPr>
            </w:pPr>
            <w:ins w:id="28" w:author="Autor">
              <w:r w:rsidRPr="00DC5856">
                <w:rPr>
                  <w:rFonts w:eastAsia="CIDFont+F2" w:cstheme="minorHAnsi"/>
                  <w:kern w:val="0"/>
                </w:rPr>
                <w:t>max 15 pkt</w:t>
              </w:r>
            </w:ins>
          </w:p>
          <w:p w14:paraId="707DABD6" w14:textId="77777777" w:rsidR="00146CC0" w:rsidRPr="00DC5856" w:rsidRDefault="00146CC0" w:rsidP="00146CC0">
            <w:pPr>
              <w:autoSpaceDE w:val="0"/>
              <w:autoSpaceDN w:val="0"/>
              <w:adjustRightInd w:val="0"/>
              <w:rPr>
                <w:ins w:id="29" w:author="Autor"/>
                <w:rFonts w:eastAsia="CIDFont+F2" w:cstheme="minorHAnsi"/>
                <w:kern w:val="0"/>
              </w:rPr>
            </w:pPr>
          </w:p>
          <w:p w14:paraId="20363511" w14:textId="77777777" w:rsidR="00146CC0" w:rsidRPr="00DC5856" w:rsidRDefault="00146CC0" w:rsidP="00146CC0">
            <w:pPr>
              <w:autoSpaceDE w:val="0"/>
              <w:autoSpaceDN w:val="0"/>
              <w:adjustRightInd w:val="0"/>
              <w:rPr>
                <w:ins w:id="30" w:author="Autor"/>
                <w:rFonts w:eastAsia="CIDFont+F1" w:cstheme="minorHAnsi"/>
                <w:kern w:val="0"/>
              </w:rPr>
            </w:pPr>
            <w:ins w:id="31" w:author="Autor">
              <w:r w:rsidRPr="00DC5856">
                <w:rPr>
                  <w:rFonts w:eastAsia="CIDFont+F1" w:cstheme="minorHAnsi"/>
                  <w:kern w:val="0"/>
                </w:rPr>
                <w:t>Ocena dotyczy konstrukcji i realności zaproponowanego harmonogramu, tj. uzyskania gotowości prawnej oraz  możliwości wykonania</w:t>
              </w:r>
              <w:r w:rsidRPr="00DC5856">
                <w:rPr>
                  <w:rFonts w:eastAsia="CIDFont+F1" w:cstheme="minorHAnsi"/>
                </w:rPr>
                <w:t xml:space="preserve"> działania </w:t>
              </w:r>
              <w:r w:rsidRPr="00DC5856">
                <w:rPr>
                  <w:rFonts w:eastAsia="CIDFont+F1" w:cstheme="minorHAnsi"/>
                  <w:kern w:val="0"/>
                </w:rPr>
                <w:t>w okresie</w:t>
              </w:r>
              <w:r w:rsidRPr="00DC5856">
                <w:rPr>
                  <w:rFonts w:eastAsia="CIDFont+F1" w:cstheme="minorHAnsi"/>
                </w:rPr>
                <w:t xml:space="preserve"> </w:t>
              </w:r>
              <w:r w:rsidRPr="00DC5856">
                <w:rPr>
                  <w:rFonts w:eastAsia="CIDFont+F1" w:cstheme="minorHAnsi"/>
                  <w:kern w:val="0"/>
                </w:rPr>
                <w:t>kwalifikowalności wydatków.</w:t>
              </w:r>
            </w:ins>
          </w:p>
          <w:p w14:paraId="636B8B86" w14:textId="77777777" w:rsidR="006D2A92" w:rsidRDefault="006D2A92" w:rsidP="00374A56"/>
          <w:p w14:paraId="48B42973" w14:textId="621C31C1" w:rsidR="00465536" w:rsidRDefault="006D2A92" w:rsidP="00465536">
            <w:r w:rsidRPr="00465536">
              <w:rPr>
                <w:u w:val="single"/>
              </w:rPr>
              <w:t xml:space="preserve">UWAGA!!! </w:t>
            </w:r>
            <w:r w:rsidR="00465536" w:rsidRPr="00465536">
              <w:rPr>
                <w:i/>
                <w:iCs/>
              </w:rPr>
              <w:t xml:space="preserve">W przypadku niespełnienia kryterium </w:t>
            </w:r>
            <w:r w:rsidR="00465536" w:rsidRPr="00465536">
              <w:t>(</w:t>
            </w:r>
            <w:r w:rsidR="00465536" w:rsidRPr="00465536">
              <w:rPr>
                <w:i/>
                <w:iCs/>
              </w:rPr>
              <w:t>czyli otrzymania 0</w:t>
            </w:r>
            <w:r w:rsidR="00465536" w:rsidRPr="00465536">
              <w:t xml:space="preserve"> </w:t>
            </w:r>
            <w:r w:rsidR="00465536" w:rsidRPr="00465536">
              <w:rPr>
                <w:i/>
                <w:iCs/>
              </w:rPr>
              <w:t>punktów)</w:t>
            </w:r>
            <w:r w:rsidR="00465536">
              <w:rPr>
                <w:i/>
                <w:iCs/>
              </w:rPr>
              <w:t xml:space="preserve"> </w:t>
            </w:r>
            <w:r w:rsidR="00465536">
              <w:t xml:space="preserve"> </w:t>
            </w:r>
            <w:r w:rsidR="00465536" w:rsidRPr="00465536">
              <w:rPr>
                <w:i/>
                <w:iCs/>
              </w:rPr>
              <w:t>działanie zostaje wyłączone z projektu i nie podlega dalszej ocenie</w:t>
            </w:r>
          </w:p>
          <w:p w14:paraId="0565E2E1" w14:textId="77777777" w:rsidR="006D2A92" w:rsidRDefault="006D2A92" w:rsidP="00374A56"/>
          <w:p w14:paraId="30BD769B" w14:textId="77777777" w:rsidR="006D2A92" w:rsidRDefault="006D2A92" w:rsidP="00374A56"/>
          <w:p w14:paraId="6F7BD9DE" w14:textId="77777777" w:rsidR="006D2A92" w:rsidRDefault="006D2A92" w:rsidP="00374A56"/>
        </w:tc>
        <w:tc>
          <w:tcPr>
            <w:tcW w:w="1276" w:type="dxa"/>
          </w:tcPr>
          <w:p w14:paraId="7D621760" w14:textId="76FFD665" w:rsidR="006D2A92" w:rsidRDefault="00A46A7C" w:rsidP="00374A56">
            <w:r w:rsidRPr="00A46A7C">
              <w:lastRenderedPageBreak/>
              <w:t xml:space="preserve">Pkt </w:t>
            </w:r>
            <w:r>
              <w:t>1</w:t>
            </w:r>
            <w:r w:rsidR="000E2B92">
              <w:t>6</w:t>
            </w:r>
            <w:r w:rsidRPr="00A46A7C">
              <w:t xml:space="preserve"> fiszki</w:t>
            </w:r>
            <w:r w:rsidR="00E678C4">
              <w:t xml:space="preserve"> działania</w:t>
            </w:r>
          </w:p>
        </w:tc>
        <w:tc>
          <w:tcPr>
            <w:tcW w:w="4961" w:type="dxa"/>
          </w:tcPr>
          <w:p w14:paraId="3727B649" w14:textId="64561ED6" w:rsidR="006D2A92" w:rsidDel="00146CC0" w:rsidRDefault="006D2A92" w:rsidP="00374A56">
            <w:pPr>
              <w:rPr>
                <w:del w:id="32" w:author="Autor"/>
              </w:rPr>
            </w:pPr>
            <w:del w:id="33" w:author="Autor">
              <w:r w:rsidRPr="0A750C5C" w:rsidDel="00146CC0">
                <w:delText xml:space="preserve">0 pkt - nie przedstawiono harmonogramu realizacji działania, jego poszczególnych </w:delText>
              </w:r>
              <w:r w:rsidRPr="001A7EB7" w:rsidDel="00146CC0">
                <w:delText>etapów/zadań</w:delText>
              </w:r>
              <w:r w:rsidRPr="0A750C5C" w:rsidDel="00146CC0">
                <w:delText xml:space="preserve"> albo </w:delText>
              </w:r>
              <w:r w:rsidRPr="0A750C5C" w:rsidDel="00146CC0">
                <w:lastRenderedPageBreak/>
                <w:delText>jest on nierealistyczny / niewykonalny lub pomija istotne elementy ważące na wykonalności działania.</w:delText>
              </w:r>
            </w:del>
          </w:p>
          <w:p w14:paraId="0988E477" w14:textId="56E9E9EF" w:rsidR="006D2A92" w:rsidDel="00146CC0" w:rsidRDefault="006D2A92" w:rsidP="00374A56">
            <w:pPr>
              <w:rPr>
                <w:del w:id="34" w:author="Autor"/>
              </w:rPr>
            </w:pPr>
          </w:p>
          <w:p w14:paraId="63B169D1" w14:textId="07DCC758" w:rsidR="006D2A92" w:rsidDel="00146CC0" w:rsidRDefault="006D2A92" w:rsidP="00374A56">
            <w:pPr>
              <w:rPr>
                <w:del w:id="35" w:author="Autor"/>
              </w:rPr>
            </w:pPr>
            <w:del w:id="36" w:author="Autor">
              <w:r w:rsidRPr="0A750C5C" w:rsidDel="00146CC0">
                <w:delText xml:space="preserve">1-9 pkt - przedstawiony harmonogram realizacji poszczególnych etapów i </w:delText>
              </w:r>
              <w:r w:rsidR="003D53AA" w:rsidRPr="001A7EB7" w:rsidDel="00146CC0">
                <w:delText>zadań</w:delText>
              </w:r>
              <w:r w:rsidRPr="0A750C5C" w:rsidDel="00146CC0">
                <w:delText xml:space="preserve"> zawiera część nierealnych terminów; jest częściowo niewykonalny we wskazanym horyzoncie czasowym. </w:delText>
              </w:r>
            </w:del>
          </w:p>
          <w:p w14:paraId="283566CC" w14:textId="3BD83869" w:rsidR="006D2A92" w:rsidDel="00146CC0" w:rsidRDefault="006D2A92" w:rsidP="00374A56">
            <w:pPr>
              <w:rPr>
                <w:del w:id="37" w:author="Autor"/>
              </w:rPr>
            </w:pPr>
          </w:p>
          <w:p w14:paraId="23B55ADB" w14:textId="187E31D8" w:rsidR="006D2A92" w:rsidDel="00146CC0" w:rsidRDefault="006D2A92" w:rsidP="00374A56">
            <w:pPr>
              <w:rPr>
                <w:del w:id="38" w:author="Autor"/>
              </w:rPr>
            </w:pPr>
            <w:del w:id="39" w:author="Autor">
              <w:r w:rsidRPr="0A750C5C" w:rsidDel="00146CC0">
                <w:delText>10-15 pkt - przedstawiony harmonogram</w:delText>
              </w:r>
            </w:del>
          </w:p>
          <w:p w14:paraId="7F6B469E" w14:textId="1B46A654" w:rsidR="006D2A92" w:rsidDel="00146CC0" w:rsidRDefault="006D2A92" w:rsidP="00374A56">
            <w:pPr>
              <w:rPr>
                <w:del w:id="40" w:author="Autor"/>
              </w:rPr>
            </w:pPr>
            <w:del w:id="41" w:author="Autor">
              <w:r w:rsidRPr="0A750C5C" w:rsidDel="00146CC0">
                <w:delText xml:space="preserve">realizacji poszczególnych etapów i </w:delText>
              </w:r>
              <w:r w:rsidR="003D53AA" w:rsidRPr="001A7EB7" w:rsidDel="00146CC0">
                <w:delText>zadań</w:delText>
              </w:r>
              <w:r w:rsidRPr="0A750C5C" w:rsidDel="00146CC0">
                <w:delText xml:space="preserve"> jest</w:delText>
              </w:r>
            </w:del>
          </w:p>
          <w:p w14:paraId="51810B0A" w14:textId="21E133A5" w:rsidR="006D2A92" w:rsidDel="00146CC0" w:rsidRDefault="006D2A92" w:rsidP="00374A56">
            <w:pPr>
              <w:rPr>
                <w:del w:id="42" w:author="Autor"/>
              </w:rPr>
            </w:pPr>
            <w:del w:id="43" w:author="Autor">
              <w:r w:rsidRPr="0A750C5C" w:rsidDel="00146CC0">
                <w:delText xml:space="preserve">realistyczny i wykonalny. Podział działania na etapy/zadania jest logiczny i czy każdy wyszczególniony etap/zadanie ma odpowiednią ilość czasu na realizację, terminy realizacji działań są realistyczne i dostosowane do uwarunkowań i specyfiki branżowej działania. W harmonogramie precyzyjnie i realistycznie wykazano zależności między zadaniami. </w:delText>
              </w:r>
            </w:del>
          </w:p>
          <w:p w14:paraId="73C24BD8" w14:textId="77777777" w:rsidR="00146CC0" w:rsidRDefault="00146CC0" w:rsidP="00146CC0">
            <w:pPr>
              <w:autoSpaceDE w:val="0"/>
              <w:autoSpaceDN w:val="0"/>
              <w:adjustRightInd w:val="0"/>
              <w:rPr>
                <w:ins w:id="44" w:author="Autor"/>
                <w:rFonts w:eastAsia="CIDFont+F1" w:cstheme="minorHAnsi"/>
                <w:kern w:val="0"/>
              </w:rPr>
            </w:pPr>
          </w:p>
          <w:p w14:paraId="4B63A3C0" w14:textId="578711CA" w:rsidR="00146CC0" w:rsidRPr="00DC5856" w:rsidRDefault="00146CC0" w:rsidP="00146CC0">
            <w:pPr>
              <w:autoSpaceDE w:val="0"/>
              <w:autoSpaceDN w:val="0"/>
              <w:adjustRightInd w:val="0"/>
              <w:rPr>
                <w:ins w:id="45" w:author="Autor"/>
                <w:rFonts w:eastAsia="CIDFont+F1" w:cstheme="minorHAnsi"/>
                <w:kern w:val="0"/>
              </w:rPr>
            </w:pPr>
            <w:ins w:id="46" w:author="Autor">
              <w:r w:rsidRPr="00DC5856">
                <w:rPr>
                  <w:rFonts w:eastAsia="CIDFont+F1" w:cstheme="minorHAnsi"/>
                  <w:kern w:val="0"/>
                </w:rPr>
                <w:t xml:space="preserve">0 pkt - nie przedstawiono harmonogramu, albo jest on nierealistyczny/niewykonalny lub pomija istotne elementy ważące na </w:t>
              </w:r>
              <w:r w:rsidRPr="00DC5856">
                <w:rPr>
                  <w:rFonts w:eastAsia="CIDFont+F1" w:cstheme="minorHAnsi"/>
                </w:rPr>
                <w:t xml:space="preserve">wykonalności </w:t>
              </w:r>
              <w:r w:rsidRPr="00DC5856">
                <w:rPr>
                  <w:rFonts w:eastAsia="CIDFont+F1" w:cstheme="minorHAnsi"/>
                  <w:kern w:val="0"/>
                </w:rPr>
                <w:t>działania.</w:t>
              </w:r>
            </w:ins>
          </w:p>
          <w:p w14:paraId="488DE9B2" w14:textId="77777777" w:rsidR="00146CC0" w:rsidRPr="00DC5856" w:rsidRDefault="00146CC0" w:rsidP="00146CC0">
            <w:pPr>
              <w:autoSpaceDE w:val="0"/>
              <w:autoSpaceDN w:val="0"/>
              <w:adjustRightInd w:val="0"/>
              <w:rPr>
                <w:ins w:id="47" w:author="Autor"/>
                <w:rFonts w:eastAsia="CIDFont+F1" w:cstheme="minorHAnsi"/>
                <w:kern w:val="0"/>
              </w:rPr>
            </w:pPr>
          </w:p>
          <w:p w14:paraId="074B2F8E" w14:textId="77777777" w:rsidR="00146CC0" w:rsidRPr="00DC5856" w:rsidRDefault="00146CC0" w:rsidP="00146CC0">
            <w:pPr>
              <w:autoSpaceDE w:val="0"/>
              <w:autoSpaceDN w:val="0"/>
              <w:adjustRightInd w:val="0"/>
              <w:rPr>
                <w:ins w:id="48" w:author="Autor"/>
                <w:rFonts w:eastAsia="CIDFont+F1" w:cstheme="minorHAnsi"/>
                <w:kern w:val="0"/>
              </w:rPr>
            </w:pPr>
            <w:ins w:id="49" w:author="Autor">
              <w:r w:rsidRPr="00DC5856">
                <w:rPr>
                  <w:rFonts w:eastAsia="CIDFont+F1" w:cstheme="minorHAnsi"/>
                  <w:kern w:val="0"/>
                </w:rPr>
                <w:t>1-9 pkt - przedstawiony harmonogram zawiera część nierealnych terminów; jest częściowo niewykonalny we wskazanym horyzoncie czasowym.</w:t>
              </w:r>
            </w:ins>
          </w:p>
          <w:p w14:paraId="6A6BFE8D" w14:textId="77777777" w:rsidR="00146CC0" w:rsidRPr="00DC5856" w:rsidRDefault="00146CC0" w:rsidP="00146CC0">
            <w:pPr>
              <w:autoSpaceDE w:val="0"/>
              <w:autoSpaceDN w:val="0"/>
              <w:adjustRightInd w:val="0"/>
              <w:rPr>
                <w:ins w:id="50" w:author="Autor"/>
                <w:rFonts w:eastAsia="CIDFont+F1" w:cstheme="minorHAnsi"/>
                <w:kern w:val="0"/>
              </w:rPr>
            </w:pPr>
          </w:p>
          <w:p w14:paraId="4C114841" w14:textId="77777777" w:rsidR="00146CC0" w:rsidRPr="00DC5856" w:rsidRDefault="00146CC0" w:rsidP="00146CC0">
            <w:pPr>
              <w:autoSpaceDE w:val="0"/>
              <w:autoSpaceDN w:val="0"/>
              <w:adjustRightInd w:val="0"/>
              <w:rPr>
                <w:ins w:id="51" w:author="Autor"/>
                <w:rFonts w:eastAsia="CIDFont+F1" w:cstheme="minorHAnsi"/>
                <w:kern w:val="0"/>
              </w:rPr>
            </w:pPr>
            <w:ins w:id="52" w:author="Autor">
              <w:r w:rsidRPr="00DC5856">
                <w:rPr>
                  <w:rFonts w:eastAsia="CIDFont+F1" w:cstheme="minorHAnsi"/>
                  <w:kern w:val="0"/>
                </w:rPr>
                <w:t>10-15 pkt - przedstawiony harmonogram  jest realistyczny i wykonalny.</w:t>
              </w:r>
              <w:r w:rsidRPr="00DC5856">
                <w:rPr>
                  <w:rFonts w:eastAsia="CIDFont+F1" w:cstheme="minorHAnsi"/>
                </w:rPr>
                <w:t xml:space="preserve"> </w:t>
              </w:r>
              <w:r w:rsidRPr="00DC5856">
                <w:rPr>
                  <w:rFonts w:eastAsia="CIDFont+F1" w:cstheme="minorHAnsi"/>
                  <w:kern w:val="0"/>
                </w:rPr>
                <w:t>Przewidziano odpowiednią ilość czasu na osiągnięcie gotowości i realizację, terminy są realistyczne i dostosowane do uwarunkowań i specyfiki branżowej działania.</w:t>
              </w:r>
            </w:ins>
          </w:p>
          <w:p w14:paraId="5E917159" w14:textId="77777777" w:rsidR="006D2A92" w:rsidRDefault="006D2A92" w:rsidP="00374A56"/>
        </w:tc>
        <w:tc>
          <w:tcPr>
            <w:tcW w:w="4111" w:type="dxa"/>
          </w:tcPr>
          <w:p w14:paraId="0CB640B2" w14:textId="77777777" w:rsidR="006D2A92" w:rsidRDefault="006D2A92" w:rsidP="00374A56"/>
        </w:tc>
      </w:tr>
      <w:tr w:rsidR="006D2A92" w14:paraId="3B04600A" w14:textId="77777777" w:rsidTr="62AE389C">
        <w:tc>
          <w:tcPr>
            <w:tcW w:w="3681" w:type="dxa"/>
          </w:tcPr>
          <w:p w14:paraId="6209CE65" w14:textId="77777777" w:rsidR="006C6DFB" w:rsidRDefault="006D2A92" w:rsidP="00374A56">
            <w:pPr>
              <w:rPr>
                <w:b/>
                <w:bCs/>
              </w:rPr>
            </w:pPr>
            <w:r w:rsidRPr="0A750C5C">
              <w:rPr>
                <w:b/>
                <w:bCs/>
              </w:rPr>
              <w:lastRenderedPageBreak/>
              <w:t>Zakres działania oraz jego uzasadnienie</w:t>
            </w:r>
          </w:p>
          <w:p w14:paraId="1AD58149" w14:textId="4B00354E" w:rsidR="006D2A92" w:rsidRDefault="006D2A92" w:rsidP="00374A56">
            <w:r w:rsidRPr="0A750C5C">
              <w:rPr>
                <w:b/>
                <w:bCs/>
              </w:rPr>
              <w:t>max 15 pkt</w:t>
            </w:r>
            <w:r w:rsidRPr="0A750C5C">
              <w:t xml:space="preserve"> </w:t>
            </w:r>
          </w:p>
          <w:p w14:paraId="0BCD86FE" w14:textId="77777777" w:rsidR="006D2A92" w:rsidRDefault="006D2A92" w:rsidP="00374A56"/>
          <w:p w14:paraId="66C07DF6" w14:textId="77777777" w:rsidR="006D2A92" w:rsidRPr="00DC71E0" w:rsidRDefault="006D2A92" w:rsidP="00374A56">
            <w:r w:rsidRPr="00DC71E0">
              <w:t>Ocena dotyczy:</w:t>
            </w:r>
          </w:p>
          <w:p w14:paraId="01AD2F59" w14:textId="77777777" w:rsidR="006D2A92" w:rsidRPr="00DC71E0" w:rsidRDefault="006D2A92" w:rsidP="006D2A92">
            <w:pPr>
              <w:pStyle w:val="Akapitzlist"/>
              <w:numPr>
                <w:ilvl w:val="0"/>
                <w:numId w:val="4"/>
              </w:numPr>
            </w:pPr>
            <w:r w:rsidRPr="00DC71E0">
              <w:t>zakresu merytorycznego działania</w:t>
            </w:r>
            <w:r>
              <w:t xml:space="preserve"> (koncepcja działania, logika</w:t>
            </w:r>
            <w:r w:rsidRPr="00DC71E0">
              <w:t>,</w:t>
            </w:r>
            <w:r>
              <w:t xml:space="preserve"> klarowność, szczegółowość, poprawność działania, szczególnie istotna komplementarność z innym działaniem)</w:t>
            </w:r>
            <w:r w:rsidRPr="00DC71E0">
              <w:t xml:space="preserve"> </w:t>
            </w:r>
          </w:p>
          <w:p w14:paraId="6BFE08CD" w14:textId="77777777" w:rsidR="006D2A92" w:rsidRPr="00DC71E0" w:rsidRDefault="006D2A92" w:rsidP="006D2A92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DC71E0">
              <w:t>uzasadnieni</w:t>
            </w:r>
            <w:r>
              <w:t>a</w:t>
            </w:r>
            <w:r w:rsidRPr="00DC71E0">
              <w:t xml:space="preserve"> jego realizacji (oparcie na potrzebach, potencjałach i zasobach),</w:t>
            </w:r>
          </w:p>
          <w:p w14:paraId="0BA48568" w14:textId="77777777" w:rsidR="006D2A92" w:rsidRPr="00B552B8" w:rsidRDefault="006D2A92" w:rsidP="006D2A92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powiązania z celami</w:t>
            </w:r>
            <w:r w:rsidRPr="34E24626">
              <w:rPr>
                <w:b/>
                <w:bCs/>
              </w:rPr>
              <w:t xml:space="preserve"> </w:t>
            </w:r>
            <w:r>
              <w:t>strategicznym miasta, projektu i programu.</w:t>
            </w:r>
          </w:p>
          <w:p w14:paraId="419EA499" w14:textId="05FF9BC4" w:rsidR="006D2A92" w:rsidRPr="00B552B8" w:rsidRDefault="007311A3" w:rsidP="006D2A92">
            <w:pPr>
              <w:pStyle w:val="Akapitzlist"/>
              <w:numPr>
                <w:ilvl w:val="0"/>
                <w:numId w:val="4"/>
              </w:numPr>
              <w:spacing w:line="259" w:lineRule="auto"/>
            </w:pPr>
            <w:r>
              <w:t>p</w:t>
            </w:r>
            <w:r w:rsidR="003730C0">
              <w:t xml:space="preserve">otencjał do </w:t>
            </w:r>
            <w:r w:rsidR="006D2A92">
              <w:t>upowszechnienia dobrych praktyk</w:t>
            </w:r>
            <w:r w:rsidR="003730C0">
              <w:t xml:space="preserve"> w innych JST </w:t>
            </w:r>
            <w:r w:rsidR="00232CEC">
              <w:t>(</w:t>
            </w:r>
            <w:proofErr w:type="spellStart"/>
            <w:r w:rsidR="00232CEC">
              <w:t>replikowalność</w:t>
            </w:r>
            <w:proofErr w:type="spellEnd"/>
            <w:r w:rsidR="00232CEC">
              <w:t>)</w:t>
            </w:r>
            <w:r w:rsidR="006D2A92">
              <w:t>.</w:t>
            </w:r>
          </w:p>
        </w:tc>
        <w:tc>
          <w:tcPr>
            <w:tcW w:w="1276" w:type="dxa"/>
          </w:tcPr>
          <w:p w14:paraId="7E1D55CC" w14:textId="4FD0D4C1" w:rsidR="006D2A92" w:rsidRDefault="00A46A7C" w:rsidP="00374A56">
            <w:r w:rsidRPr="00A46A7C">
              <w:t xml:space="preserve">Pkt </w:t>
            </w:r>
            <w:r>
              <w:t>1</w:t>
            </w:r>
            <w:r w:rsidR="000E2B92">
              <w:t>7</w:t>
            </w:r>
            <w:r w:rsidRPr="00A46A7C">
              <w:t xml:space="preserve"> fiszki</w:t>
            </w:r>
            <w:r w:rsidR="00E678C4">
              <w:t xml:space="preserve"> działania</w:t>
            </w:r>
          </w:p>
        </w:tc>
        <w:tc>
          <w:tcPr>
            <w:tcW w:w="4961" w:type="dxa"/>
          </w:tcPr>
          <w:p w14:paraId="4671799B" w14:textId="2D3FE976" w:rsidR="006D2A92" w:rsidRDefault="006D2A92" w:rsidP="00374A56">
            <w:r>
              <w:t>0 pkt – Z opisu nie wynika</w:t>
            </w:r>
            <w:r w:rsidR="006C6DFB">
              <w:t>,</w:t>
            </w:r>
            <w:r>
              <w:t xml:space="preserve"> jaki jest zakres działania. Opis świadczy o braku koncepcji, przypadkowości dobranych zadań. Z opisu nie wynika żadne nawiązanie do potencjałów i zasobów lokalnych będących w zasobach miasta i ew. partnera/ów (jeśli dotyczy). Uzasadnienie jest lakoniczne, niekompletne, cel działania nie jest skorelowany z celem strategicznym miasta, projektu i programu. Brak opisu wpływu działania na rozwiązanie zdiagnozowanych problemów i zwiększenie zasobów wewnętrznych. </w:t>
            </w:r>
          </w:p>
          <w:p w14:paraId="0A530AF3" w14:textId="77777777" w:rsidR="006D2A92" w:rsidRDefault="006D2A92" w:rsidP="00374A56"/>
          <w:p w14:paraId="2ED7C560" w14:textId="77777777" w:rsidR="006D2A92" w:rsidRDefault="006D2A92" w:rsidP="00374A56">
            <w:r>
              <w:t xml:space="preserve">1 -3 pkt – zakres działania jest niejasny, pobieżny. Z opisu nie wynika żadne nawiązanie do potencjałów i zasobów lokalnych będących w zasobach miasta i ew. partnera/ów (jeśli dotyczy). Uzasadnienie jest niekompletne. Cel działania słabo nawiązuje do celu strategicznego miasta, projektu i programu. Opis wpływu działania na rozwiązanie zdiagnozowanych problemów i zwiększenie zasobów wewnętrznych jest pobieżny. </w:t>
            </w:r>
          </w:p>
          <w:p w14:paraId="26BBB716" w14:textId="77777777" w:rsidR="006D2A92" w:rsidRDefault="006D2A92" w:rsidP="00374A56"/>
          <w:p w14:paraId="681C23C9" w14:textId="77606A00" w:rsidR="00EE7C58" w:rsidRDefault="006D2A92" w:rsidP="00EE7C58">
            <w:r>
              <w:t>4</w:t>
            </w:r>
            <w:r w:rsidRPr="004C63A3">
              <w:t xml:space="preserve"> -</w:t>
            </w:r>
            <w:r>
              <w:t>10</w:t>
            </w:r>
            <w:r w:rsidRPr="004C63A3">
              <w:t xml:space="preserve"> </w:t>
            </w:r>
            <w:r w:rsidRPr="00567C5D">
              <w:t xml:space="preserve">pkt </w:t>
            </w:r>
            <w:r w:rsidRPr="004C63A3">
              <w:t>–</w:t>
            </w:r>
            <w:r w:rsidRPr="00567C5D">
              <w:t xml:space="preserve"> </w:t>
            </w:r>
            <w:r w:rsidRPr="004C63A3">
              <w:t xml:space="preserve">jasno przedstawiono zakres działania, który jest jednak niepełny. </w:t>
            </w:r>
            <w:r w:rsidRPr="00567C5D">
              <w:t xml:space="preserve">Wnioskodawca określił cel działania, który jest spójny z celem projektu i programu. </w:t>
            </w:r>
            <w:r w:rsidRPr="004C63A3">
              <w:t xml:space="preserve">Uzasadnienie jest poprawne. </w:t>
            </w:r>
            <w:r w:rsidRPr="00567C5D">
              <w:t>Zauważalna jest logika w określeniu planowanej interwencji, w opisie występują związki przyczynowo skutkowych, opis uzasadnienia jest logiczny i uporządkowany, świadczy o przemyśleniu koncepcji</w:t>
            </w:r>
            <w:r>
              <w:t>.</w:t>
            </w:r>
            <w:r w:rsidR="00EE7C58">
              <w:t xml:space="preserve"> Cel działania  nawiązuje do celu strategicznego miasta, projektu i programu. Opis wpływu działania na rozwiązanie </w:t>
            </w:r>
            <w:r w:rsidR="00EE7C58">
              <w:lastRenderedPageBreak/>
              <w:t xml:space="preserve">zdiagnozowanych problemów i zwiększenie zasobów wewnętrznych jest pobieżny. </w:t>
            </w:r>
          </w:p>
          <w:p w14:paraId="0A6B9E36" w14:textId="1A95C1D8" w:rsidR="006D2A92" w:rsidRDefault="006D2A92" w:rsidP="00374A56"/>
          <w:p w14:paraId="5DA14193" w14:textId="77777777" w:rsidR="006D2A92" w:rsidRDefault="006D2A92" w:rsidP="00374A56"/>
          <w:p w14:paraId="0E5D9AF1" w14:textId="77777777" w:rsidR="006D2A92" w:rsidRDefault="006D2A92" w:rsidP="00374A56">
            <w:r>
              <w:t xml:space="preserve">11-15 pkt - </w:t>
            </w:r>
            <w:r w:rsidRPr="0046418B">
              <w:t xml:space="preserve">zakres działania został </w:t>
            </w:r>
            <w:r>
              <w:t>szczegółowo</w:t>
            </w:r>
            <w:r w:rsidRPr="0046418B">
              <w:t xml:space="preserve"> określony, zwięźle i w logiczny sposób opisano sekwencję zadań do wykonania w ramach działania</w:t>
            </w:r>
            <w:r>
              <w:t>, wykazano szczególnie istotną komplementarność z innymi działaniami</w:t>
            </w:r>
            <w:r w:rsidRPr="0046418B">
              <w:t xml:space="preserve">. Wnioskodawca dobrze zdefiniował główne etapy działania. Opis zakresu działania wskazuje, że wnioskodawca w wysokim stopniu wykorzystał dostępne potencjały i zasoby lokalne będące w posiadaniu miasta i ew. partnera/ów (jeśli dotyczy). Opis zakresu jest kompletny, pozwala na całościowe spojrzenie na działanie od fazy przygotowania aż do fazy realizacyjnej. </w:t>
            </w:r>
          </w:p>
          <w:p w14:paraId="380DD0AA" w14:textId="77777777" w:rsidR="006D2A92" w:rsidRDefault="006D2A92" w:rsidP="00374A56">
            <w:r>
              <w:t>Opis zawiera precyzyjnie wskazane przyczyny, problemy i potencjały, z których wynika potrzeba realizacji działania. Cel działania jest jasny, zrozumiały, zgodny i spójny z celami miasta, projektu i programu. Wnioskodawca precyzyjnie określił potrzebę realizacji działania.</w:t>
            </w:r>
          </w:p>
          <w:p w14:paraId="0CE72079" w14:textId="42AC3A97" w:rsidR="006D2A92" w:rsidRPr="00867044" w:rsidRDefault="006D2A92" w:rsidP="00374A56">
            <w:r>
              <w:t>Precyzyjnie wykazano logikę interwencji, w tym związki przyczynowo – skutkowe. Uzasadnienie działania jest przejrzyste i łatwe do zrozumienia dla wszystkich interesariuszy</w:t>
            </w:r>
            <w:r w:rsidR="007422E7">
              <w:t xml:space="preserve"> i odbiorców ostatecznych</w:t>
            </w:r>
            <w:r>
              <w:t xml:space="preserve">, pozwala zidentyfikować korzyści wynikające z realizacji działania. </w:t>
            </w:r>
            <w:r w:rsidR="00EE7C58">
              <w:t xml:space="preserve">Cel działania jest skorelowany z celem strategicznym miasta, projektu i programu. Został opisany wpływ działania na rozwiązanie zdiagnozowanych problemów i zwiększenie zasobów wewnętrznych. </w:t>
            </w:r>
            <w:r>
              <w:t xml:space="preserve">Wykazano szczególną </w:t>
            </w:r>
            <w:r>
              <w:lastRenderedPageBreak/>
              <w:t>komplementarność z innym działaniem.  Zaproponowane w projekcie działania mają potencjał do wdrożenia w innych jednostkach samorządu terytorialnego.</w:t>
            </w:r>
          </w:p>
          <w:p w14:paraId="19D587A5" w14:textId="77777777" w:rsidR="006D2A92" w:rsidRDefault="006D2A92" w:rsidP="00374A56"/>
          <w:p w14:paraId="2FC17592" w14:textId="77777777" w:rsidR="006D2A92" w:rsidRDefault="006D2A92" w:rsidP="00374A56"/>
        </w:tc>
        <w:tc>
          <w:tcPr>
            <w:tcW w:w="4111" w:type="dxa"/>
          </w:tcPr>
          <w:p w14:paraId="2BC83775" w14:textId="77777777" w:rsidR="006D2A92" w:rsidRDefault="006D2A92" w:rsidP="00374A56"/>
        </w:tc>
      </w:tr>
      <w:tr w:rsidR="006D2A92" w14:paraId="0BAAB24D" w14:textId="77777777" w:rsidTr="62AE389C">
        <w:tc>
          <w:tcPr>
            <w:tcW w:w="3681" w:type="dxa"/>
          </w:tcPr>
          <w:p w14:paraId="0701D434" w14:textId="77777777" w:rsidR="006C6DFB" w:rsidRDefault="006D2A92" w:rsidP="00374A56">
            <w:pPr>
              <w:rPr>
                <w:b/>
                <w:bCs/>
              </w:rPr>
            </w:pPr>
            <w:r w:rsidRPr="62AE389C">
              <w:rPr>
                <w:b/>
                <w:bCs/>
              </w:rPr>
              <w:lastRenderedPageBreak/>
              <w:t>Interesariusze</w:t>
            </w:r>
            <w:r w:rsidR="2137DFC9" w:rsidRPr="62AE389C">
              <w:rPr>
                <w:b/>
                <w:bCs/>
              </w:rPr>
              <w:t xml:space="preserve">, </w:t>
            </w:r>
            <w:r w:rsidRPr="62AE389C">
              <w:rPr>
                <w:b/>
                <w:bCs/>
              </w:rPr>
              <w:t xml:space="preserve"> odbiorcy ostateczni oraz partycypacja społeczna, </w:t>
            </w:r>
          </w:p>
          <w:p w14:paraId="31E545FC" w14:textId="07EC1582" w:rsidR="006D2A92" w:rsidRDefault="006D2A92" w:rsidP="00374A56">
            <w:pPr>
              <w:rPr>
                <w:b/>
                <w:bCs/>
              </w:rPr>
            </w:pPr>
            <w:r w:rsidRPr="62AE389C">
              <w:rPr>
                <w:b/>
                <w:bCs/>
              </w:rPr>
              <w:t>max 7 pkt</w:t>
            </w:r>
          </w:p>
          <w:p w14:paraId="43BAB308" w14:textId="77777777" w:rsidR="006D2A92" w:rsidRDefault="006D2A92" w:rsidP="00374A56">
            <w:pPr>
              <w:rPr>
                <w:b/>
                <w:bCs/>
              </w:rPr>
            </w:pPr>
          </w:p>
          <w:p w14:paraId="6C73159E" w14:textId="77777777" w:rsidR="006D2A92" w:rsidRDefault="006D2A92" w:rsidP="00374A56">
            <w:r w:rsidRPr="009C4A16">
              <w:t>Ocena dotyczy:</w:t>
            </w:r>
          </w:p>
          <w:p w14:paraId="161134D4" w14:textId="330C80B6" w:rsidR="006D2A92" w:rsidRDefault="006D2A92" w:rsidP="006D2A92">
            <w:pPr>
              <w:pStyle w:val="Akapitzlist"/>
              <w:numPr>
                <w:ilvl w:val="0"/>
                <w:numId w:val="5"/>
              </w:numPr>
            </w:pPr>
            <w:r>
              <w:t>analizy, na podstawie której dokonano doboru interesariuszy,</w:t>
            </w:r>
          </w:p>
          <w:p w14:paraId="01B29133" w14:textId="1DD0A0E5" w:rsidR="003F6000" w:rsidRDefault="003F6000" w:rsidP="006D2A92">
            <w:pPr>
              <w:pStyle w:val="Akapitzlist"/>
              <w:numPr>
                <w:ilvl w:val="0"/>
                <w:numId w:val="5"/>
              </w:numPr>
            </w:pPr>
            <w:r>
              <w:t xml:space="preserve">analizy potrzeb odbiorców ostatecznych </w:t>
            </w:r>
          </w:p>
          <w:p w14:paraId="71F03E73" w14:textId="1DAE396B" w:rsidR="00A971D3" w:rsidRDefault="00A971D3" w:rsidP="006D2A92">
            <w:pPr>
              <w:pStyle w:val="Akapitzlist"/>
              <w:numPr>
                <w:ilvl w:val="0"/>
                <w:numId w:val="5"/>
              </w:numPr>
            </w:pPr>
            <w:r>
              <w:t>p</w:t>
            </w:r>
            <w:r w:rsidR="006D2A92" w:rsidRPr="00A46A7C">
              <w:t>rowadzon</w:t>
            </w:r>
            <w:r w:rsidR="2AD70E56" w:rsidRPr="00283995">
              <w:t>ych działań partycypacyjnych na etapie przygotowania działania</w:t>
            </w:r>
          </w:p>
          <w:p w14:paraId="68BD8B45" w14:textId="04E3E821" w:rsidR="006D2A92" w:rsidRPr="009C4A16" w:rsidRDefault="006D2A92" w:rsidP="006D2A92">
            <w:pPr>
              <w:pStyle w:val="Akapitzlist"/>
              <w:numPr>
                <w:ilvl w:val="0"/>
                <w:numId w:val="5"/>
              </w:numPr>
            </w:pPr>
            <w:r>
              <w:t>procesu planowanej partycypacji społecznej</w:t>
            </w:r>
            <w:r w:rsidR="003F6000">
              <w:t xml:space="preserve"> odbiorców i interesariuszy</w:t>
            </w:r>
            <w:r>
              <w:t>.</w:t>
            </w:r>
          </w:p>
        </w:tc>
        <w:tc>
          <w:tcPr>
            <w:tcW w:w="1276" w:type="dxa"/>
          </w:tcPr>
          <w:p w14:paraId="4A94B8BF" w14:textId="197ED7E4" w:rsidR="006D2A92" w:rsidRDefault="00A46A7C" w:rsidP="00374A56">
            <w:r w:rsidRPr="00A46A7C">
              <w:t xml:space="preserve">Pkt </w:t>
            </w:r>
            <w:r>
              <w:t>1</w:t>
            </w:r>
            <w:r w:rsidR="000E2B92">
              <w:t>8</w:t>
            </w:r>
            <w:r w:rsidRPr="00A46A7C">
              <w:t xml:space="preserve"> fiszki</w:t>
            </w:r>
            <w:r w:rsidR="007311A3">
              <w:t xml:space="preserve"> działania</w:t>
            </w:r>
          </w:p>
        </w:tc>
        <w:tc>
          <w:tcPr>
            <w:tcW w:w="4961" w:type="dxa"/>
          </w:tcPr>
          <w:p w14:paraId="468059B1" w14:textId="1F68791A" w:rsidR="006D2A92" w:rsidRPr="00A46A7C" w:rsidRDefault="006D2A92" w:rsidP="00374A56">
            <w:r>
              <w:t>0</w:t>
            </w:r>
            <w:r w:rsidR="007311A3">
              <w:t xml:space="preserve"> pkt</w:t>
            </w:r>
            <w:r>
              <w:t xml:space="preserve"> – przegląd interesariuszy jest pobieżny i  niekompletny. Nie wykazano powiązania interesariuszy z </w:t>
            </w:r>
            <w:r w:rsidRPr="00A46A7C">
              <w:t xml:space="preserve">działaniem. Nie </w:t>
            </w:r>
            <w:r w:rsidR="54932EA4" w:rsidRPr="00283995">
              <w:t>prowadzono działań partycypacyjnych na etapie przygotowania działania</w:t>
            </w:r>
            <w:r w:rsidRPr="00A46A7C">
              <w:t xml:space="preserve">. </w:t>
            </w:r>
            <w:r w:rsidR="003F6000" w:rsidRPr="00A46A7C">
              <w:t xml:space="preserve">Brak analizy potrzeb odbiorców ostatecznych. </w:t>
            </w:r>
            <w:r w:rsidRPr="00A46A7C">
              <w:t>Nie zaplanowano działań partycypacyjnych na przyszłość</w:t>
            </w:r>
          </w:p>
          <w:p w14:paraId="44FDC121" w14:textId="77777777" w:rsidR="006D2A92" w:rsidRPr="00A46A7C" w:rsidRDefault="006D2A92" w:rsidP="00374A56"/>
          <w:p w14:paraId="55E6E30F" w14:textId="2D215734" w:rsidR="006D2A92" w:rsidRPr="00A46A7C" w:rsidRDefault="006D2A92" w:rsidP="00374A56">
            <w:r w:rsidRPr="00A46A7C">
              <w:t xml:space="preserve">1-3 pkt – wskazani </w:t>
            </w:r>
            <w:r w:rsidR="003F6000" w:rsidRPr="00A46A7C">
              <w:t xml:space="preserve">interesariusze </w:t>
            </w:r>
            <w:r w:rsidRPr="00A46A7C">
              <w:t>zostali określeni na podstawie pobieżnej analizy</w:t>
            </w:r>
            <w:r w:rsidR="003F6000" w:rsidRPr="00A46A7C">
              <w:t xml:space="preserve">. </w:t>
            </w:r>
            <w:r w:rsidRPr="00A46A7C">
              <w:t xml:space="preserve">  </w:t>
            </w:r>
            <w:r w:rsidR="003F6000" w:rsidRPr="00A46A7C">
              <w:t>W</w:t>
            </w:r>
            <w:r w:rsidRPr="00A46A7C">
              <w:t>nioskodawca zidentyfikował część grup</w:t>
            </w:r>
            <w:r w:rsidR="003F6000" w:rsidRPr="00A46A7C">
              <w:t>,</w:t>
            </w:r>
            <w:r w:rsidRPr="00A46A7C">
              <w:t xml:space="preserve"> osób lub organizacji, które mogą być związane z działaniem, bez względu na to, czy są bezpośrednimi użytkownikami, czy mają wpływ na rezultaty działania. </w:t>
            </w:r>
          </w:p>
          <w:p w14:paraId="15A188A6" w14:textId="3A075A90" w:rsidR="006D2A92" w:rsidRPr="00A46A7C" w:rsidRDefault="1D47DAA3" w:rsidP="00374A56">
            <w:r w:rsidRPr="00283995">
              <w:t>Prowadzone na etapie przygotowania działania partycypacyjne</w:t>
            </w:r>
            <w:r w:rsidR="006D2A92" w:rsidRPr="00A46A7C">
              <w:t xml:space="preserve"> nie zawiera</w:t>
            </w:r>
            <w:r w:rsidR="010CB4EE" w:rsidRPr="00283995">
              <w:t>ją</w:t>
            </w:r>
            <w:r w:rsidR="006D2A92" w:rsidRPr="00A46A7C">
              <w:t xml:space="preserve"> wystarczających form zapewniających udział kluczowych interesariuszy.</w:t>
            </w:r>
            <w:r w:rsidR="003F6000" w:rsidRPr="00A46A7C">
              <w:t xml:space="preserve"> Brak analizy potrzeb odbiorców ostatecznych oraz planu ich partycypacji w realizacji działania.</w:t>
            </w:r>
          </w:p>
          <w:p w14:paraId="710405BE" w14:textId="77777777" w:rsidR="006D2A92" w:rsidRPr="00A46A7C" w:rsidRDefault="006D2A92" w:rsidP="00374A56"/>
          <w:p w14:paraId="425D4821" w14:textId="472A0E2B" w:rsidR="006D2A92" w:rsidRPr="00A46A7C" w:rsidRDefault="006D2A92" w:rsidP="00374A56">
            <w:r w:rsidRPr="00A46A7C">
              <w:t xml:space="preserve">4-5 pkt – wskazani </w:t>
            </w:r>
            <w:r w:rsidR="003F6000" w:rsidRPr="00A46A7C">
              <w:t xml:space="preserve">interesariusze </w:t>
            </w:r>
            <w:r w:rsidRPr="00A46A7C">
              <w:t>zostali określeni na podstawie analizy, w której wnioskodawca zidentyfikował większość grup</w:t>
            </w:r>
            <w:r w:rsidR="003F6000" w:rsidRPr="00A46A7C">
              <w:t>,</w:t>
            </w:r>
            <w:r w:rsidRPr="00A46A7C">
              <w:t xml:space="preserve"> osób lub organizacji, które mogą być związane z działaniem. </w:t>
            </w:r>
            <w:r w:rsidR="00146BF0" w:rsidRPr="00A46A7C">
              <w:t>Przeprowadzono pobieżną analizę potrzeb odbiorców ostatecznych.</w:t>
            </w:r>
          </w:p>
          <w:p w14:paraId="0FA4E871" w14:textId="67EE4959" w:rsidR="006D2A92" w:rsidRPr="00A46A7C" w:rsidRDefault="006D2A92" w:rsidP="62AE389C">
            <w:r w:rsidRPr="00A46A7C">
              <w:t>Wyczerpująco opisano proces p</w:t>
            </w:r>
            <w:r w:rsidR="020C3529" w:rsidRPr="00283995">
              <w:t>rowadzonych działań partycypacyjnych na etapie przygotowawczym</w:t>
            </w:r>
            <w:r w:rsidR="00A971D3">
              <w:t>.</w:t>
            </w:r>
            <w:r w:rsidRPr="00A46A7C">
              <w:t xml:space="preserve"> </w:t>
            </w:r>
            <w:r w:rsidRPr="00A46A7C">
              <w:lastRenderedPageBreak/>
              <w:t>Kluczowi interesariusze</w:t>
            </w:r>
            <w:r w:rsidR="003F6000" w:rsidRPr="00A46A7C">
              <w:t xml:space="preserve"> i potencjalni odbiorcy ostateczni</w:t>
            </w:r>
            <w:r w:rsidRPr="00A46A7C">
              <w:t xml:space="preserve">   zaproszeni i zaangażowani w proces oceny uzasadnienia działania, poinformowani o zakresie działania i potencjalnych skutkach. Ich opinie i potrzeby zostały uwzględnione.</w:t>
            </w:r>
          </w:p>
          <w:p w14:paraId="4475F158" w14:textId="336E68E1" w:rsidR="006D2A92" w:rsidRPr="00A46A7C" w:rsidRDefault="006D2A92" w:rsidP="00374A56">
            <w:r w:rsidRPr="00A46A7C">
              <w:t>W jasny sposób opisano zakres planowan</w:t>
            </w:r>
            <w:r w:rsidR="003F6000" w:rsidRPr="00A46A7C">
              <w:t>ej</w:t>
            </w:r>
            <w:r w:rsidRPr="00A46A7C">
              <w:t xml:space="preserve"> </w:t>
            </w:r>
            <w:r w:rsidR="003F6000" w:rsidRPr="00A46A7C">
              <w:t>partycypacji</w:t>
            </w:r>
            <w:r w:rsidR="00146BF0" w:rsidRPr="00A46A7C">
              <w:t xml:space="preserve"> w działaniu interesariuszy i odbiorców ostatecznych</w:t>
            </w:r>
            <w:r w:rsidRPr="00A46A7C">
              <w:t xml:space="preserve">. </w:t>
            </w:r>
            <w:r w:rsidR="00146BF0" w:rsidRPr="00A46A7C">
              <w:t>W</w:t>
            </w:r>
            <w:r w:rsidRPr="00A46A7C">
              <w:t xml:space="preserve">nioskodawca </w:t>
            </w:r>
            <w:r w:rsidR="00146BF0" w:rsidRPr="00A46A7C">
              <w:t xml:space="preserve">będzie </w:t>
            </w:r>
            <w:r w:rsidRPr="00A46A7C">
              <w:t>korzysta</w:t>
            </w:r>
            <w:r w:rsidR="00ED2C0A" w:rsidRPr="00A46A7C">
              <w:t>ł</w:t>
            </w:r>
            <w:r w:rsidRPr="00A46A7C">
              <w:t xml:space="preserve"> z</w:t>
            </w:r>
            <w:r w:rsidR="00146BF0" w:rsidRPr="00A46A7C">
              <w:t xml:space="preserve"> różnorodnych</w:t>
            </w:r>
            <w:r w:rsidRPr="00A46A7C">
              <w:t xml:space="preserve"> narzędzi partycypacji i udziela</w:t>
            </w:r>
            <w:r w:rsidR="00ED2C0A" w:rsidRPr="00A46A7C">
              <w:t>ł</w:t>
            </w:r>
            <w:r w:rsidRPr="00A46A7C">
              <w:t xml:space="preserve"> informacji zwrotnych.</w:t>
            </w:r>
          </w:p>
          <w:p w14:paraId="7BB8A2F1" w14:textId="77777777" w:rsidR="006D2A92" w:rsidRPr="00A46A7C" w:rsidRDefault="006D2A92" w:rsidP="00374A56"/>
          <w:p w14:paraId="754FFFEB" w14:textId="5FB823B2" w:rsidR="006D2A92" w:rsidRDefault="006D2A92" w:rsidP="00374A56">
            <w:r w:rsidRPr="00A46A7C">
              <w:t xml:space="preserve">6-7 pkt – </w:t>
            </w:r>
            <w:r w:rsidR="00146BF0" w:rsidRPr="00A46A7C">
              <w:t xml:space="preserve">interesariusze </w:t>
            </w:r>
            <w:r w:rsidR="007422E7" w:rsidRPr="00A46A7C">
              <w:t xml:space="preserve">i odbiorcy ostateczni </w:t>
            </w:r>
            <w:r w:rsidRPr="00A46A7C">
              <w:t xml:space="preserve"> zostali określeni na podstawie pełnej analizy z użyciem danych statystycznych i badań. W analizie wnioskodawca zidentyfikował precyzyjnie grupy osób lub organizacje, które skorzystają na realizacji działania bądź mają wpływ na realizację i rezultaty. Przeprowadzono wywiady z potencjalnymi </w:t>
            </w:r>
            <w:r w:rsidR="00146BF0" w:rsidRPr="00A46A7C">
              <w:t>odbiorcami</w:t>
            </w:r>
            <w:r w:rsidRPr="00A46A7C">
              <w:t xml:space="preserve"> </w:t>
            </w:r>
            <w:r w:rsidR="00146BF0" w:rsidRPr="00A46A7C">
              <w:t>ostatecznymi</w:t>
            </w:r>
            <w:r w:rsidRPr="00A46A7C">
              <w:t>, klientami lub innymi interesariuszami, aby zrozumieć, jakie są ich potrzeby, oczekiwania i jaki</w:t>
            </w:r>
            <w:r w:rsidR="007422E7" w:rsidRPr="00A46A7C">
              <w:t>ch</w:t>
            </w:r>
            <w:r w:rsidRPr="00A46A7C">
              <w:t xml:space="preserve"> korzyści oczekują od działania. </w:t>
            </w:r>
            <w:r w:rsidR="007422E7" w:rsidRPr="00A46A7C">
              <w:t>Zbadano potrzeby odbiorców ostatecznych i zweryfikowano je w kontekście celów i uzasadnienia działania</w:t>
            </w:r>
            <w:r w:rsidR="007422E7">
              <w:t xml:space="preserve">. </w:t>
            </w:r>
          </w:p>
          <w:p w14:paraId="1919CAB1" w14:textId="4DDD8EA3" w:rsidR="006D2A92" w:rsidRPr="00A46A7C" w:rsidRDefault="006D2A92" w:rsidP="62AE389C">
            <w:r w:rsidRPr="00A46A7C">
              <w:t>Pr</w:t>
            </w:r>
            <w:r w:rsidR="78F11CD2" w:rsidRPr="00283995">
              <w:t>owadzono działania partycypacyjne na etapie przygotowawczym</w:t>
            </w:r>
            <w:r w:rsidR="560A5B92" w:rsidRPr="00283995">
              <w:t>.</w:t>
            </w:r>
            <w:r w:rsidR="00A971D3">
              <w:t xml:space="preserve"> </w:t>
            </w:r>
            <w:r w:rsidR="560A5B92" w:rsidRPr="00283995">
              <w:t>K</w:t>
            </w:r>
            <w:r w:rsidRPr="00A46A7C">
              <w:t>luczowi interesariusze</w:t>
            </w:r>
            <w:r w:rsidR="00146BF0" w:rsidRPr="00A46A7C">
              <w:t xml:space="preserve"> i odbiorcy ostateczni</w:t>
            </w:r>
            <w:r w:rsidRPr="00A46A7C">
              <w:t xml:space="preserve">  zostali  zaproszeni i zaangażowani w proces oceny uzasadnienia działania, poinformowani o zakresie działania i potencjalnych skutkach. Zastosowano </w:t>
            </w:r>
            <w:r w:rsidR="00146BF0" w:rsidRPr="00A46A7C">
              <w:t xml:space="preserve">różnorodne </w:t>
            </w:r>
            <w:r w:rsidRPr="00A46A7C">
              <w:t xml:space="preserve"> formy partycypacji społecznej oraz nowatorskie formy włączania społecznego. Opinie i potrzeby </w:t>
            </w:r>
            <w:r w:rsidRPr="00A46A7C">
              <w:lastRenderedPageBreak/>
              <w:t>uczestników  zostały uwzględnione</w:t>
            </w:r>
            <w:r w:rsidR="007422E7" w:rsidRPr="00A46A7C">
              <w:t xml:space="preserve"> na etapie przygotowania projektu</w:t>
            </w:r>
            <w:r w:rsidRPr="00A46A7C">
              <w:t>.</w:t>
            </w:r>
          </w:p>
          <w:p w14:paraId="0D81A692" w14:textId="7151AEEF" w:rsidR="006D2A92" w:rsidRDefault="006D2A92" w:rsidP="00374A56">
            <w:r w:rsidRPr="00A46A7C">
              <w:t xml:space="preserve">Precyzyjnie opisano planowany proces partycypacji społecznej </w:t>
            </w:r>
            <w:r w:rsidR="00146BF0" w:rsidRPr="00A46A7C">
              <w:t>w czasie realizacji</w:t>
            </w:r>
            <w:r w:rsidRPr="00A46A7C">
              <w:t xml:space="preserve"> działania - kluczowi interesariusze </w:t>
            </w:r>
            <w:r w:rsidR="00146BF0" w:rsidRPr="00A46A7C">
              <w:t xml:space="preserve">i odbiorcy ostateczni </w:t>
            </w:r>
            <w:r w:rsidRPr="00A46A7C">
              <w:t>zostali zidentyfikowani, zaplanowano sposób</w:t>
            </w:r>
            <w:r>
              <w:t xml:space="preserve"> informowania i przekazywania informacji zwrotnej, utrzymując otwarty i transparentny proces. Wnioskodawca </w:t>
            </w:r>
            <w:r w:rsidR="00146BF0">
              <w:t xml:space="preserve">będzie </w:t>
            </w:r>
            <w:r>
              <w:t>korzysta</w:t>
            </w:r>
            <w:r w:rsidR="00ED2C0A">
              <w:t>ł</w:t>
            </w:r>
            <w:r>
              <w:t xml:space="preserve"> z </w:t>
            </w:r>
            <w:r w:rsidR="00146BF0">
              <w:t>różnorodnych</w:t>
            </w:r>
            <w:r>
              <w:t xml:space="preserve"> narzędzi partycypacji.</w:t>
            </w:r>
            <w:r w:rsidRPr="00694A4B">
              <w:t xml:space="preserve"> Zaproponowano dojrzałe, </w:t>
            </w:r>
            <w:proofErr w:type="spellStart"/>
            <w:r w:rsidRPr="00694A4B">
              <w:t>inkluzywne</w:t>
            </w:r>
            <w:proofErr w:type="spellEnd"/>
            <w:r w:rsidRPr="00694A4B">
              <w:t xml:space="preserve"> narzędzia włączenia społeczności lokalnej, zapewniające informowanie, konsultowanie oraz współdecydowanie.</w:t>
            </w:r>
            <w:r>
              <w:t xml:space="preserve"> </w:t>
            </w:r>
          </w:p>
          <w:p w14:paraId="41DFE058" w14:textId="77777777" w:rsidR="006D2A92" w:rsidRDefault="006D2A92" w:rsidP="00374A56"/>
          <w:p w14:paraId="44AE5760" w14:textId="77777777" w:rsidR="006D2A92" w:rsidRDefault="006D2A92" w:rsidP="00374A56"/>
        </w:tc>
        <w:tc>
          <w:tcPr>
            <w:tcW w:w="4111" w:type="dxa"/>
          </w:tcPr>
          <w:p w14:paraId="6F5ADBAF" w14:textId="77777777" w:rsidR="006D2A92" w:rsidRDefault="006D2A92" w:rsidP="00374A56"/>
        </w:tc>
      </w:tr>
      <w:tr w:rsidR="006D2A92" w14:paraId="292B8ED2" w14:textId="77777777" w:rsidTr="62AE389C">
        <w:tc>
          <w:tcPr>
            <w:tcW w:w="3681" w:type="dxa"/>
          </w:tcPr>
          <w:p w14:paraId="006556A5" w14:textId="77777777" w:rsidR="006C6DFB" w:rsidRDefault="006D2A92" w:rsidP="00374A56">
            <w:pPr>
              <w:rPr>
                <w:b/>
                <w:bCs/>
              </w:rPr>
            </w:pPr>
            <w:r w:rsidRPr="0A750C5C">
              <w:rPr>
                <w:b/>
                <w:bCs/>
              </w:rPr>
              <w:lastRenderedPageBreak/>
              <w:t xml:space="preserve">Budżet działania wraz z uzasadnieniem kosztów, </w:t>
            </w:r>
          </w:p>
          <w:p w14:paraId="2E86F2D7" w14:textId="6C36764D" w:rsidR="006D2A92" w:rsidRDefault="006D2A92" w:rsidP="00374A56">
            <w:pPr>
              <w:rPr>
                <w:b/>
                <w:bCs/>
              </w:rPr>
            </w:pPr>
            <w:r w:rsidRPr="0A750C5C">
              <w:rPr>
                <w:b/>
                <w:bCs/>
              </w:rPr>
              <w:t xml:space="preserve">max 8 </w:t>
            </w:r>
            <w:r>
              <w:rPr>
                <w:b/>
                <w:bCs/>
              </w:rPr>
              <w:t>p</w:t>
            </w:r>
            <w:r w:rsidRPr="0A750C5C">
              <w:rPr>
                <w:b/>
                <w:bCs/>
              </w:rPr>
              <w:t>kt</w:t>
            </w:r>
          </w:p>
          <w:p w14:paraId="0A1EE4CC" w14:textId="77777777" w:rsidR="006D2A92" w:rsidRDefault="006D2A92" w:rsidP="00374A56">
            <w:pPr>
              <w:rPr>
                <w:b/>
                <w:bCs/>
              </w:rPr>
            </w:pPr>
          </w:p>
          <w:p w14:paraId="5E3C0C8C" w14:textId="77777777" w:rsidR="006D2A92" w:rsidRDefault="006D2A92" w:rsidP="00374A56">
            <w:pPr>
              <w:rPr>
                <w:b/>
                <w:bCs/>
              </w:rPr>
            </w:pPr>
            <w:r w:rsidRPr="0A750C5C">
              <w:t>Ocena dotyczy poprawności kalkulacji i wykonalności budżetu działania</w:t>
            </w:r>
          </w:p>
        </w:tc>
        <w:tc>
          <w:tcPr>
            <w:tcW w:w="1276" w:type="dxa"/>
          </w:tcPr>
          <w:p w14:paraId="40BA37AB" w14:textId="322D0F42" w:rsidR="006D2A92" w:rsidRDefault="00184BE4" w:rsidP="00374A56">
            <w:r w:rsidRPr="00A46A7C">
              <w:t xml:space="preserve">Pkt </w:t>
            </w:r>
            <w:r>
              <w:t>1</w:t>
            </w:r>
            <w:r w:rsidR="000E2B92">
              <w:t>9</w:t>
            </w:r>
            <w:r w:rsidRPr="00A46A7C">
              <w:t xml:space="preserve"> fiszki</w:t>
            </w:r>
            <w:r w:rsidR="00254712">
              <w:t xml:space="preserve"> działania</w:t>
            </w:r>
          </w:p>
        </w:tc>
        <w:tc>
          <w:tcPr>
            <w:tcW w:w="4961" w:type="dxa"/>
          </w:tcPr>
          <w:p w14:paraId="42F668AC" w14:textId="77777777" w:rsidR="006D2A92" w:rsidRDefault="006D2A92" w:rsidP="00374A56">
            <w:r w:rsidRPr="0A750C5C">
              <w:t>0 pkt - budżet działania jest nierealistyczny / niewykonalny.</w:t>
            </w:r>
          </w:p>
          <w:p w14:paraId="021A6841" w14:textId="77777777" w:rsidR="006D2A92" w:rsidRDefault="006D2A92" w:rsidP="00374A56"/>
          <w:p w14:paraId="4A1E29F4" w14:textId="7A9FDDD2" w:rsidR="006D2A92" w:rsidRDefault="006D2A92" w:rsidP="00374A56">
            <w:r w:rsidRPr="0A750C5C">
              <w:t>1-3</w:t>
            </w:r>
            <w:r w:rsidR="00A971D3">
              <w:t xml:space="preserve"> </w:t>
            </w:r>
            <w:r w:rsidRPr="0A750C5C">
              <w:t>pkt - przedstawiony budżet działania jest częściowo poprawny, zawiera orientacyjny poziom wydatków.</w:t>
            </w:r>
          </w:p>
          <w:p w14:paraId="620DA8EA" w14:textId="77777777" w:rsidR="00A971D3" w:rsidRDefault="00A971D3" w:rsidP="00374A56"/>
          <w:p w14:paraId="023C5328" w14:textId="45B496FF" w:rsidR="006D2A92" w:rsidRDefault="006D2A92" w:rsidP="00374A56">
            <w:r>
              <w:t>4-6 pkt - przedstawiony budżet działania jest częściowo oparty na założeniach, jest częściowo poprawny, nie z</w:t>
            </w:r>
            <w:r w:rsidR="78CB40EC">
              <w:t>a</w:t>
            </w:r>
            <w:r>
              <w:t xml:space="preserve">wiera elementów urealniających planowanie finansowe. </w:t>
            </w:r>
          </w:p>
          <w:p w14:paraId="5F4EE405" w14:textId="77777777" w:rsidR="006D2A92" w:rsidRDefault="006D2A92" w:rsidP="00374A56"/>
          <w:p w14:paraId="708E8063" w14:textId="77777777" w:rsidR="006D2A92" w:rsidRDefault="006D2A92" w:rsidP="00374A56">
            <w:r w:rsidRPr="0A750C5C">
              <w:t xml:space="preserve">7-8 pkt - przedstawiony budżet działania jest oparty na rzetelnych założeniach i kalkulacjach poszczególnych działań. Koszty wykazane w budżecie są racjonalne w stosunku do planowanego działania </w:t>
            </w:r>
            <w:r w:rsidRPr="00344D95">
              <w:t>(jego etapów i zadań).</w:t>
            </w:r>
            <w:r w:rsidRPr="0A750C5C">
              <w:t xml:space="preserve"> Budżet w całości jest poprawny, realistyczny i wykonalny.</w:t>
            </w:r>
          </w:p>
        </w:tc>
        <w:tc>
          <w:tcPr>
            <w:tcW w:w="4111" w:type="dxa"/>
          </w:tcPr>
          <w:p w14:paraId="25E04E60" w14:textId="77777777" w:rsidR="006D2A92" w:rsidRDefault="006D2A92" w:rsidP="00374A56"/>
        </w:tc>
      </w:tr>
      <w:tr w:rsidR="006D2A92" w14:paraId="750D9549" w14:textId="77777777" w:rsidTr="62AE389C">
        <w:tc>
          <w:tcPr>
            <w:tcW w:w="3681" w:type="dxa"/>
          </w:tcPr>
          <w:p w14:paraId="0712CEE2" w14:textId="77777777" w:rsidR="006D2A92" w:rsidRPr="001C0127" w:rsidRDefault="006D2A92" w:rsidP="00374A56">
            <w:pPr>
              <w:rPr>
                <w:b/>
                <w:bCs/>
                <w:color w:val="FF0000"/>
              </w:rPr>
            </w:pPr>
            <w:r w:rsidRPr="34E24626">
              <w:rPr>
                <w:b/>
                <w:bCs/>
                <w:color w:val="FF0000"/>
              </w:rPr>
              <w:lastRenderedPageBreak/>
              <w:t>Łączna suma: 60 punktów</w:t>
            </w:r>
          </w:p>
        </w:tc>
        <w:tc>
          <w:tcPr>
            <w:tcW w:w="1276" w:type="dxa"/>
          </w:tcPr>
          <w:p w14:paraId="7797573D" w14:textId="77777777" w:rsidR="006D2A92" w:rsidRDefault="006D2A92" w:rsidP="00374A56"/>
        </w:tc>
        <w:tc>
          <w:tcPr>
            <w:tcW w:w="4961" w:type="dxa"/>
          </w:tcPr>
          <w:p w14:paraId="03FAC6A2" w14:textId="77777777" w:rsidR="006D2A92" w:rsidRDefault="006D2A92" w:rsidP="00374A56"/>
        </w:tc>
        <w:tc>
          <w:tcPr>
            <w:tcW w:w="4111" w:type="dxa"/>
          </w:tcPr>
          <w:p w14:paraId="46A2F7EA" w14:textId="77777777" w:rsidR="006D2A92" w:rsidRDefault="006D2A92" w:rsidP="00374A56"/>
        </w:tc>
      </w:tr>
    </w:tbl>
    <w:p w14:paraId="25250416" w14:textId="77777777" w:rsidR="006D2A92" w:rsidRDefault="006D2A92" w:rsidP="006D2A92"/>
    <w:p w14:paraId="181A8F7E" w14:textId="77777777" w:rsidR="006D2A92" w:rsidRDefault="006D2A92"/>
    <w:sectPr w:rsidR="006D2A92" w:rsidSect="006D2A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A733" w14:textId="77777777" w:rsidR="00E53D8E" w:rsidRDefault="00E53D8E" w:rsidP="00E53D8E">
      <w:pPr>
        <w:spacing w:after="0" w:line="240" w:lineRule="auto"/>
      </w:pPr>
      <w:r>
        <w:separator/>
      </w:r>
    </w:p>
  </w:endnote>
  <w:endnote w:type="continuationSeparator" w:id="0">
    <w:p w14:paraId="1F136CB5" w14:textId="77777777" w:rsidR="00E53D8E" w:rsidRDefault="00E53D8E" w:rsidP="00E5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6B45" w14:textId="77777777" w:rsidR="00E53D8E" w:rsidRDefault="00E53D8E" w:rsidP="00E53D8E">
      <w:pPr>
        <w:spacing w:after="0" w:line="240" w:lineRule="auto"/>
      </w:pPr>
      <w:r>
        <w:separator/>
      </w:r>
    </w:p>
  </w:footnote>
  <w:footnote w:type="continuationSeparator" w:id="0">
    <w:p w14:paraId="7BCED9C4" w14:textId="77777777" w:rsidR="00E53D8E" w:rsidRDefault="00E53D8E" w:rsidP="00E53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B09D"/>
    <w:multiLevelType w:val="hybridMultilevel"/>
    <w:tmpl w:val="912CB0FE"/>
    <w:lvl w:ilvl="0" w:tplc="A5AC2678">
      <w:start w:val="1"/>
      <w:numFmt w:val="decimal"/>
      <w:lvlText w:val="%1)"/>
      <w:lvlJc w:val="left"/>
      <w:pPr>
        <w:ind w:left="720" w:hanging="360"/>
      </w:pPr>
    </w:lvl>
    <w:lvl w:ilvl="1" w:tplc="209A1BF6">
      <w:start w:val="1"/>
      <w:numFmt w:val="lowerLetter"/>
      <w:lvlText w:val="%2."/>
      <w:lvlJc w:val="left"/>
      <w:pPr>
        <w:ind w:left="1440" w:hanging="360"/>
      </w:pPr>
    </w:lvl>
    <w:lvl w:ilvl="2" w:tplc="2D162BA8">
      <w:start w:val="1"/>
      <w:numFmt w:val="lowerRoman"/>
      <w:lvlText w:val="%3."/>
      <w:lvlJc w:val="right"/>
      <w:pPr>
        <w:ind w:left="2160" w:hanging="180"/>
      </w:pPr>
    </w:lvl>
    <w:lvl w:ilvl="3" w:tplc="4A92342E">
      <w:start w:val="1"/>
      <w:numFmt w:val="decimal"/>
      <w:lvlText w:val="%4."/>
      <w:lvlJc w:val="left"/>
      <w:pPr>
        <w:ind w:left="2880" w:hanging="360"/>
      </w:pPr>
    </w:lvl>
    <w:lvl w:ilvl="4" w:tplc="36E698B6">
      <w:start w:val="1"/>
      <w:numFmt w:val="lowerLetter"/>
      <w:lvlText w:val="%5."/>
      <w:lvlJc w:val="left"/>
      <w:pPr>
        <w:ind w:left="3600" w:hanging="360"/>
      </w:pPr>
    </w:lvl>
    <w:lvl w:ilvl="5" w:tplc="2DBC12A8">
      <w:start w:val="1"/>
      <w:numFmt w:val="lowerRoman"/>
      <w:lvlText w:val="%6."/>
      <w:lvlJc w:val="right"/>
      <w:pPr>
        <w:ind w:left="4320" w:hanging="180"/>
      </w:pPr>
    </w:lvl>
    <w:lvl w:ilvl="6" w:tplc="31B2F702">
      <w:start w:val="1"/>
      <w:numFmt w:val="decimal"/>
      <w:lvlText w:val="%7."/>
      <w:lvlJc w:val="left"/>
      <w:pPr>
        <w:ind w:left="5040" w:hanging="360"/>
      </w:pPr>
    </w:lvl>
    <w:lvl w:ilvl="7" w:tplc="C7EE9756">
      <w:start w:val="1"/>
      <w:numFmt w:val="lowerLetter"/>
      <w:lvlText w:val="%8."/>
      <w:lvlJc w:val="left"/>
      <w:pPr>
        <w:ind w:left="5760" w:hanging="360"/>
      </w:pPr>
    </w:lvl>
    <w:lvl w:ilvl="8" w:tplc="25C424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D1344"/>
    <w:multiLevelType w:val="multilevel"/>
    <w:tmpl w:val="BD9EF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D113F"/>
    <w:multiLevelType w:val="hybridMultilevel"/>
    <w:tmpl w:val="C4A20F6C"/>
    <w:lvl w:ilvl="0" w:tplc="18FE1ED4">
      <w:start w:val="1"/>
      <w:numFmt w:val="decimal"/>
      <w:lvlText w:val="%1."/>
      <w:lvlJc w:val="left"/>
      <w:pPr>
        <w:ind w:left="720" w:hanging="360"/>
      </w:pPr>
    </w:lvl>
    <w:lvl w:ilvl="1" w:tplc="EE328CC4">
      <w:start w:val="1"/>
      <w:numFmt w:val="lowerLetter"/>
      <w:lvlText w:val="%2."/>
      <w:lvlJc w:val="left"/>
      <w:pPr>
        <w:ind w:left="1440" w:hanging="360"/>
      </w:pPr>
    </w:lvl>
    <w:lvl w:ilvl="2" w:tplc="E0FCB9AE">
      <w:start w:val="1"/>
      <w:numFmt w:val="lowerRoman"/>
      <w:lvlText w:val="%3."/>
      <w:lvlJc w:val="right"/>
      <w:pPr>
        <w:ind w:left="2160" w:hanging="180"/>
      </w:pPr>
    </w:lvl>
    <w:lvl w:ilvl="3" w:tplc="E5D6C3A6">
      <w:start w:val="1"/>
      <w:numFmt w:val="decimal"/>
      <w:lvlText w:val="%4."/>
      <w:lvlJc w:val="left"/>
      <w:pPr>
        <w:ind w:left="2880" w:hanging="360"/>
      </w:pPr>
    </w:lvl>
    <w:lvl w:ilvl="4" w:tplc="4E88459A">
      <w:start w:val="1"/>
      <w:numFmt w:val="lowerLetter"/>
      <w:lvlText w:val="%5."/>
      <w:lvlJc w:val="left"/>
      <w:pPr>
        <w:ind w:left="3600" w:hanging="360"/>
      </w:pPr>
    </w:lvl>
    <w:lvl w:ilvl="5" w:tplc="AC280442">
      <w:start w:val="1"/>
      <w:numFmt w:val="lowerRoman"/>
      <w:lvlText w:val="%6."/>
      <w:lvlJc w:val="right"/>
      <w:pPr>
        <w:ind w:left="4320" w:hanging="180"/>
      </w:pPr>
    </w:lvl>
    <w:lvl w:ilvl="6" w:tplc="9D488362">
      <w:start w:val="1"/>
      <w:numFmt w:val="decimal"/>
      <w:lvlText w:val="%7."/>
      <w:lvlJc w:val="left"/>
      <w:pPr>
        <w:ind w:left="5040" w:hanging="360"/>
      </w:pPr>
    </w:lvl>
    <w:lvl w:ilvl="7" w:tplc="A91885EE">
      <w:start w:val="1"/>
      <w:numFmt w:val="lowerLetter"/>
      <w:lvlText w:val="%8."/>
      <w:lvlJc w:val="left"/>
      <w:pPr>
        <w:ind w:left="5760" w:hanging="360"/>
      </w:pPr>
    </w:lvl>
    <w:lvl w:ilvl="8" w:tplc="5AA253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863"/>
    <w:multiLevelType w:val="hybridMultilevel"/>
    <w:tmpl w:val="4EEAD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0E83"/>
    <w:multiLevelType w:val="multilevel"/>
    <w:tmpl w:val="B644D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A114C29"/>
    <w:multiLevelType w:val="hybridMultilevel"/>
    <w:tmpl w:val="EEA6E6EA"/>
    <w:lvl w:ilvl="0" w:tplc="C2FCD50E">
      <w:start w:val="1"/>
      <w:numFmt w:val="decimal"/>
      <w:lvlText w:val="%1."/>
      <w:lvlJc w:val="left"/>
      <w:pPr>
        <w:ind w:left="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F3C98"/>
    <w:multiLevelType w:val="hybridMultilevel"/>
    <w:tmpl w:val="05C0ED9A"/>
    <w:lvl w:ilvl="0" w:tplc="C2FCD50E">
      <w:start w:val="1"/>
      <w:numFmt w:val="decimal"/>
      <w:lvlText w:val="%1."/>
      <w:lvlJc w:val="left"/>
      <w:pPr>
        <w:ind w:left="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92"/>
    <w:rsid w:val="000E2B92"/>
    <w:rsid w:val="000E60ED"/>
    <w:rsid w:val="000E6A37"/>
    <w:rsid w:val="00146BF0"/>
    <w:rsid w:val="00146CC0"/>
    <w:rsid w:val="00184BE4"/>
    <w:rsid w:val="001A7EB7"/>
    <w:rsid w:val="00232956"/>
    <w:rsid w:val="00232CEC"/>
    <w:rsid w:val="00254712"/>
    <w:rsid w:val="00261715"/>
    <w:rsid w:val="00283995"/>
    <w:rsid w:val="00295121"/>
    <w:rsid w:val="002B7ABF"/>
    <w:rsid w:val="003411E3"/>
    <w:rsid w:val="00344D95"/>
    <w:rsid w:val="00352553"/>
    <w:rsid w:val="003730C0"/>
    <w:rsid w:val="003D53AA"/>
    <w:rsid w:val="003E5CCC"/>
    <w:rsid w:val="003F6000"/>
    <w:rsid w:val="00433998"/>
    <w:rsid w:val="00465536"/>
    <w:rsid w:val="004C1358"/>
    <w:rsid w:val="00500386"/>
    <w:rsid w:val="005153DE"/>
    <w:rsid w:val="005412BC"/>
    <w:rsid w:val="0054513B"/>
    <w:rsid w:val="00621884"/>
    <w:rsid w:val="0064320A"/>
    <w:rsid w:val="006674AC"/>
    <w:rsid w:val="006953D7"/>
    <w:rsid w:val="006A1B78"/>
    <w:rsid w:val="006C6DFB"/>
    <w:rsid w:val="006D2A92"/>
    <w:rsid w:val="006E24B7"/>
    <w:rsid w:val="00711CFD"/>
    <w:rsid w:val="007311A3"/>
    <w:rsid w:val="007422E7"/>
    <w:rsid w:val="007D610C"/>
    <w:rsid w:val="007F579E"/>
    <w:rsid w:val="00811C11"/>
    <w:rsid w:val="0085421F"/>
    <w:rsid w:val="008F1E71"/>
    <w:rsid w:val="00941FBA"/>
    <w:rsid w:val="00A02A61"/>
    <w:rsid w:val="00A142BC"/>
    <w:rsid w:val="00A306F9"/>
    <w:rsid w:val="00A46A7C"/>
    <w:rsid w:val="00A971D3"/>
    <w:rsid w:val="00AE2C56"/>
    <w:rsid w:val="00B0501C"/>
    <w:rsid w:val="00B65411"/>
    <w:rsid w:val="00B748E7"/>
    <w:rsid w:val="00BE30D2"/>
    <w:rsid w:val="00CA16A6"/>
    <w:rsid w:val="00CA334F"/>
    <w:rsid w:val="00CC0BBF"/>
    <w:rsid w:val="00CC5749"/>
    <w:rsid w:val="00CCAE7D"/>
    <w:rsid w:val="00D14426"/>
    <w:rsid w:val="00D4336F"/>
    <w:rsid w:val="00D90B4F"/>
    <w:rsid w:val="00DC6FC6"/>
    <w:rsid w:val="00DD4FC9"/>
    <w:rsid w:val="00E21705"/>
    <w:rsid w:val="00E53D8E"/>
    <w:rsid w:val="00E672A8"/>
    <w:rsid w:val="00E678C4"/>
    <w:rsid w:val="00E76F9A"/>
    <w:rsid w:val="00E8520E"/>
    <w:rsid w:val="00ED2C0A"/>
    <w:rsid w:val="00EE7C58"/>
    <w:rsid w:val="00F453AC"/>
    <w:rsid w:val="00F547BA"/>
    <w:rsid w:val="00F6147C"/>
    <w:rsid w:val="00F62DD1"/>
    <w:rsid w:val="00FD3CEC"/>
    <w:rsid w:val="010CB4EE"/>
    <w:rsid w:val="020C3529"/>
    <w:rsid w:val="02A98B5C"/>
    <w:rsid w:val="0428D1BE"/>
    <w:rsid w:val="045030B5"/>
    <w:rsid w:val="0532CB98"/>
    <w:rsid w:val="057E76D9"/>
    <w:rsid w:val="06CD558F"/>
    <w:rsid w:val="08563449"/>
    <w:rsid w:val="088B2C03"/>
    <w:rsid w:val="09AC6CE8"/>
    <w:rsid w:val="0A6745C0"/>
    <w:rsid w:val="0BB66AAB"/>
    <w:rsid w:val="0C64A869"/>
    <w:rsid w:val="0F024378"/>
    <w:rsid w:val="13038B1C"/>
    <w:rsid w:val="16F23618"/>
    <w:rsid w:val="1795DBCA"/>
    <w:rsid w:val="18511129"/>
    <w:rsid w:val="1A9A9EA5"/>
    <w:rsid w:val="1B644F23"/>
    <w:rsid w:val="1C3694E8"/>
    <w:rsid w:val="1D42C670"/>
    <w:rsid w:val="1D47DAA3"/>
    <w:rsid w:val="1ED5B8BF"/>
    <w:rsid w:val="1EECCA85"/>
    <w:rsid w:val="2137DFC9"/>
    <w:rsid w:val="23200F96"/>
    <w:rsid w:val="24AE3CC3"/>
    <w:rsid w:val="24CF2EC7"/>
    <w:rsid w:val="24E809E7"/>
    <w:rsid w:val="252BD1E6"/>
    <w:rsid w:val="2584CD22"/>
    <w:rsid w:val="261F3EFB"/>
    <w:rsid w:val="266F3042"/>
    <w:rsid w:val="26A39EE7"/>
    <w:rsid w:val="285B40CE"/>
    <w:rsid w:val="287A1BA9"/>
    <w:rsid w:val="28989B02"/>
    <w:rsid w:val="28FFB815"/>
    <w:rsid w:val="2956DFBD"/>
    <w:rsid w:val="2AD70E56"/>
    <w:rsid w:val="2B23063F"/>
    <w:rsid w:val="2C1AFA81"/>
    <w:rsid w:val="2CB0DCCC"/>
    <w:rsid w:val="2E665F25"/>
    <w:rsid w:val="2EF5DBAE"/>
    <w:rsid w:val="2F73637B"/>
    <w:rsid w:val="2FC62141"/>
    <w:rsid w:val="3305AF89"/>
    <w:rsid w:val="36A1EB98"/>
    <w:rsid w:val="3751CD3A"/>
    <w:rsid w:val="3908CFB6"/>
    <w:rsid w:val="3BE610CD"/>
    <w:rsid w:val="3C048461"/>
    <w:rsid w:val="3FAE3DD0"/>
    <w:rsid w:val="41C5115B"/>
    <w:rsid w:val="41C875F2"/>
    <w:rsid w:val="42009CE7"/>
    <w:rsid w:val="424B8DC0"/>
    <w:rsid w:val="4444E3DD"/>
    <w:rsid w:val="46FB197A"/>
    <w:rsid w:val="47F01F62"/>
    <w:rsid w:val="47F07366"/>
    <w:rsid w:val="48FAB3A9"/>
    <w:rsid w:val="49E016F6"/>
    <w:rsid w:val="4A27481F"/>
    <w:rsid w:val="4CC8D63C"/>
    <w:rsid w:val="4CDD7DBC"/>
    <w:rsid w:val="4D9D502F"/>
    <w:rsid w:val="4DEAAC62"/>
    <w:rsid w:val="4FDE2D43"/>
    <w:rsid w:val="503F4D4A"/>
    <w:rsid w:val="50848C64"/>
    <w:rsid w:val="5196CFD2"/>
    <w:rsid w:val="519F5AAC"/>
    <w:rsid w:val="541E10F9"/>
    <w:rsid w:val="54932EA4"/>
    <w:rsid w:val="54DBFE48"/>
    <w:rsid w:val="560A5B92"/>
    <w:rsid w:val="56F05E8F"/>
    <w:rsid w:val="598FFDCA"/>
    <w:rsid w:val="59D2189D"/>
    <w:rsid w:val="5B9CA54A"/>
    <w:rsid w:val="5EC22F4E"/>
    <w:rsid w:val="5F4800E5"/>
    <w:rsid w:val="5F9EE9DC"/>
    <w:rsid w:val="5FDE7F49"/>
    <w:rsid w:val="61F8DAF7"/>
    <w:rsid w:val="624B595A"/>
    <w:rsid w:val="62AE389C"/>
    <w:rsid w:val="63F8461A"/>
    <w:rsid w:val="64557576"/>
    <w:rsid w:val="65814E1E"/>
    <w:rsid w:val="663405A6"/>
    <w:rsid w:val="694FA2A1"/>
    <w:rsid w:val="69B45A4F"/>
    <w:rsid w:val="6A116FE4"/>
    <w:rsid w:val="6A756405"/>
    <w:rsid w:val="6AAEDB90"/>
    <w:rsid w:val="6AD4D586"/>
    <w:rsid w:val="6DACF16E"/>
    <w:rsid w:val="6EA43259"/>
    <w:rsid w:val="70A8C154"/>
    <w:rsid w:val="71CD07C2"/>
    <w:rsid w:val="72A5D158"/>
    <w:rsid w:val="7329C29A"/>
    <w:rsid w:val="7377A37C"/>
    <w:rsid w:val="7402564D"/>
    <w:rsid w:val="748CAC37"/>
    <w:rsid w:val="7499BF2A"/>
    <w:rsid w:val="751373DD"/>
    <w:rsid w:val="753B58F9"/>
    <w:rsid w:val="756D35F1"/>
    <w:rsid w:val="76B731C4"/>
    <w:rsid w:val="77986D64"/>
    <w:rsid w:val="77B8DADC"/>
    <w:rsid w:val="78530225"/>
    <w:rsid w:val="785CD8DB"/>
    <w:rsid w:val="78CB40EC"/>
    <w:rsid w:val="78F11CD2"/>
    <w:rsid w:val="7B890780"/>
    <w:rsid w:val="7C338B41"/>
    <w:rsid w:val="7D267348"/>
    <w:rsid w:val="7E3F3D1D"/>
    <w:rsid w:val="7EC243A9"/>
    <w:rsid w:val="7EF385CE"/>
    <w:rsid w:val="7FA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E8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2A9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6D2A92"/>
  </w:style>
  <w:style w:type="paragraph" w:styleId="Tytu">
    <w:name w:val="Title"/>
    <w:basedOn w:val="Normalny"/>
    <w:link w:val="TytuZnak"/>
    <w:uiPriority w:val="99"/>
    <w:qFormat/>
    <w:rsid w:val="006D2A92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TytuZnak">
    <w:name w:val="Tytuł Znak"/>
    <w:basedOn w:val="Domylnaczcionkaakapitu"/>
    <w:link w:val="Tytu"/>
    <w:uiPriority w:val="99"/>
    <w:rsid w:val="006D2A92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D2A92"/>
    <w:pPr>
      <w:ind w:left="720"/>
      <w:contextualSpacing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5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5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5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5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553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3411E3"/>
  </w:style>
  <w:style w:type="character" w:customStyle="1" w:styleId="eop">
    <w:name w:val="eop"/>
    <w:basedOn w:val="Domylnaczcionkaakapitu"/>
    <w:rsid w:val="003411E3"/>
  </w:style>
  <w:style w:type="paragraph" w:customStyle="1" w:styleId="paragraph">
    <w:name w:val="paragraph"/>
    <w:basedOn w:val="Normalny"/>
    <w:rsid w:val="0054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D8E"/>
  </w:style>
  <w:style w:type="paragraph" w:styleId="Stopka">
    <w:name w:val="footer"/>
    <w:basedOn w:val="Normalny"/>
    <w:link w:val="StopkaZnak"/>
    <w:uiPriority w:val="99"/>
    <w:unhideWhenUsed/>
    <w:rsid w:val="00E5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7F73-0A5A-4B4B-9F3E-0A8D2BB6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3686</Words>
  <Characters>22121</Characters>
  <Application>Microsoft Office Word</Application>
  <DocSecurity>0</DocSecurity>
  <Lines>184</Lines>
  <Paragraphs>51</Paragraphs>
  <ScaleCrop>false</ScaleCrop>
  <Company/>
  <LinksUpToDate>false</LinksUpToDate>
  <CharactersWithSpaces>25756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2024-11-18T12:56:00Z</dcterms:created>
  <dcterms:modified xsi:type="dcterms:W3CDTF">2024-11-18T12:56:00Z</dcterms:modified>
</cp:coreProperties>
</file>