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50914455"/>
    <w:p w14:paraId="7D8CC7E7" w14:textId="3D7D508E" w:rsidR="00F813D6" w:rsidRDefault="00F813D6" w:rsidP="000C7F5E">
      <w:pPr>
        <w:ind w:left="924" w:hanging="357"/>
        <w:outlineLvl w:val="1"/>
        <w:rPr>
          <w:rFonts w:eastAsia="Calibri"/>
          <w:b/>
          <w:bCs/>
          <w:color w:val="000000" w:themeColor="text1"/>
        </w:rPr>
      </w:pPr>
      <w:r>
        <w:rPr>
          <w:noProof/>
          <w:color w:val="2B579A"/>
          <w:shd w:val="clear" w:color="auto" w:fill="E6E6E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88255D" wp14:editId="3991147E">
                <wp:simplePos x="0" y="0"/>
                <wp:positionH relativeFrom="column">
                  <wp:posOffset>-127000</wp:posOffset>
                </wp:positionH>
                <wp:positionV relativeFrom="paragraph">
                  <wp:posOffset>-438150</wp:posOffset>
                </wp:positionV>
                <wp:extent cx="6300000" cy="784800"/>
                <wp:effectExtent l="0" t="0" r="0" b="3175"/>
                <wp:wrapNone/>
                <wp:docPr id="629349112" name="Grupa 629349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000" cy="784800"/>
                          <a:chOff x="0" y="0"/>
                          <a:chExt cx="6524625" cy="813435"/>
                        </a:xfrm>
                      </wpg:grpSpPr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33900" y="28575"/>
                            <a:ext cx="1990725" cy="756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0390" cy="8134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206A2C" id="Grupa 629349112" o:spid="_x0000_s1026" style="position:absolute;margin-left:-10pt;margin-top:-34.5pt;width:496.05pt;height:61.8pt;z-index:251659264;mso-width-relative:margin;mso-height-relative:margin" coordsize="65246,81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3" o:spid="_x0000_s1027" type="#_x0000_t75" style="position:absolute;left:45339;top:285;width:19907;height:7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">
                  <v:imagedata r:id="rId12" o:title=""/>
                </v:shape>
                <v:shape id="Obraz 2" o:spid="_x0000_s1028" type="#_x0000_t75" style="position:absolute;width:31203;height:8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</w:p>
    <w:p w14:paraId="09870D87" w14:textId="77777777" w:rsidR="00F813D6" w:rsidRDefault="00F813D6" w:rsidP="000C7F5E">
      <w:pPr>
        <w:ind w:left="924" w:hanging="357"/>
        <w:outlineLvl w:val="1"/>
        <w:rPr>
          <w:rFonts w:eastAsia="Calibri"/>
          <w:b/>
          <w:bCs/>
          <w:color w:val="000000" w:themeColor="text1"/>
        </w:rPr>
      </w:pPr>
    </w:p>
    <w:p w14:paraId="7E4B2082" w14:textId="77777777" w:rsidR="00F813D6" w:rsidRDefault="00F813D6" w:rsidP="000C7F5E">
      <w:pPr>
        <w:ind w:left="924" w:hanging="357"/>
        <w:outlineLvl w:val="1"/>
        <w:rPr>
          <w:rFonts w:eastAsia="Calibri"/>
          <w:b/>
          <w:bCs/>
          <w:color w:val="000000" w:themeColor="text1"/>
        </w:rPr>
      </w:pPr>
    </w:p>
    <w:p w14:paraId="45BFD431" w14:textId="77777777" w:rsidR="00F813D6" w:rsidRDefault="00F813D6" w:rsidP="000C7F5E">
      <w:pPr>
        <w:ind w:left="924" w:hanging="357"/>
        <w:outlineLvl w:val="1"/>
        <w:rPr>
          <w:rFonts w:eastAsia="Calibri"/>
          <w:b/>
          <w:bCs/>
          <w:color w:val="000000" w:themeColor="text1"/>
        </w:rPr>
      </w:pPr>
    </w:p>
    <w:p w14:paraId="7EB4D3D3" w14:textId="77777777" w:rsidR="00F813D6" w:rsidRDefault="00F813D6" w:rsidP="000C7F5E">
      <w:pPr>
        <w:ind w:left="924" w:hanging="357"/>
        <w:outlineLvl w:val="1"/>
        <w:rPr>
          <w:rFonts w:eastAsia="Calibri"/>
          <w:b/>
          <w:bCs/>
          <w:color w:val="000000" w:themeColor="text1"/>
        </w:rPr>
      </w:pPr>
    </w:p>
    <w:p w14:paraId="04246276" w14:textId="77777777" w:rsidR="00F813D6" w:rsidRDefault="00F813D6" w:rsidP="000C7F5E">
      <w:pPr>
        <w:ind w:left="924" w:hanging="357"/>
        <w:outlineLvl w:val="1"/>
        <w:rPr>
          <w:rFonts w:eastAsia="Calibri"/>
          <w:b/>
          <w:bCs/>
          <w:color w:val="000000" w:themeColor="text1"/>
        </w:rPr>
      </w:pPr>
    </w:p>
    <w:p w14:paraId="447C95BB" w14:textId="63A787BB" w:rsidR="00F813D6" w:rsidRDefault="00F813D6" w:rsidP="000C7F5E">
      <w:pPr>
        <w:ind w:left="924" w:hanging="357"/>
        <w:outlineLvl w:val="1"/>
        <w:rPr>
          <w:rFonts w:eastAsia="Calibri"/>
          <w:b/>
          <w:bCs/>
          <w:color w:val="000000" w:themeColor="text1"/>
        </w:rPr>
      </w:pPr>
      <w:r w:rsidRPr="00F813D6">
        <w:rPr>
          <w:rFonts w:eastAsia="Calibri"/>
          <w:b/>
          <w:bCs/>
          <w:color w:val="000000" w:themeColor="text1"/>
        </w:rPr>
        <w:t>Lista wskaźników produktu i rezultatu dla poszczególnych obszarów tematycznych Szwajcarsko Polskiego Programu Współpracy</w:t>
      </w:r>
    </w:p>
    <w:p w14:paraId="2D0EEFDF" w14:textId="77777777" w:rsidR="00F813D6" w:rsidRPr="00F813D6" w:rsidRDefault="00F813D6" w:rsidP="000C7F5E">
      <w:pPr>
        <w:ind w:left="924" w:hanging="357"/>
        <w:outlineLvl w:val="1"/>
        <w:rPr>
          <w:b/>
          <w:bCs/>
        </w:rPr>
      </w:pPr>
    </w:p>
    <w:p w14:paraId="60EAEA52" w14:textId="1C527BF3" w:rsidR="000C7F5E" w:rsidRDefault="000C7F5E" w:rsidP="00F813D6">
      <w:pPr>
        <w:pStyle w:val="Nagwek2KS"/>
        <w:numPr>
          <w:ilvl w:val="0"/>
          <w:numId w:val="2"/>
        </w:numPr>
        <w:outlineLvl w:val="1"/>
      </w:pPr>
      <w:r>
        <w:t>Cele szczegółowe</w:t>
      </w:r>
      <w:bookmarkStart w:id="1" w:name="_Ref150116900"/>
      <w:r>
        <w:t xml:space="preserve">, obszary tematyczne oraz wskaźniki </w:t>
      </w:r>
      <w:bookmarkEnd w:id="0"/>
      <w:bookmarkEnd w:id="1"/>
      <w:r w:rsidR="00F813D6">
        <w:t>SECO</w:t>
      </w:r>
    </w:p>
    <w:p w14:paraId="2F2C2C4C" w14:textId="77777777" w:rsidR="000C7F5E" w:rsidRPr="00027AAF" w:rsidRDefault="000C7F5E" w:rsidP="000C7F5E">
      <w:pPr>
        <w:pStyle w:val="Nagwek2KS"/>
        <w:numPr>
          <w:ilvl w:val="0"/>
          <w:numId w:val="0"/>
        </w:numPr>
        <w:ind w:left="567"/>
        <w:outlineLvl w:val="1"/>
      </w:pPr>
    </w:p>
    <w:tbl>
      <w:tblPr>
        <w:tblStyle w:val="Tabela-Siatka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784"/>
      </w:tblGrid>
      <w:tr w:rsidR="000C7F5E" w:rsidRPr="0066029F" w14:paraId="74AAA1CA" w14:textId="77777777" w:rsidTr="001C4F30">
        <w:trPr>
          <w:jc w:val="center"/>
        </w:trPr>
        <w:tc>
          <w:tcPr>
            <w:tcW w:w="9351" w:type="dxa"/>
            <w:gridSpan w:val="2"/>
          </w:tcPr>
          <w:p w14:paraId="4CAC37A6" w14:textId="77777777" w:rsidR="000C7F5E" w:rsidRPr="0066029F" w:rsidRDefault="000C7F5E" w:rsidP="001C4F30">
            <w:pPr>
              <w:spacing w:line="276" w:lineRule="auto"/>
              <w:jc w:val="both"/>
              <w:rPr>
                <w:rFonts w:eastAsia="Calibri" w:cstheme="minorHAnsi"/>
                <w:b/>
                <w:bCs/>
                <w:color w:val="000000" w:themeColor="text1"/>
                <w:lang w:val="pl-PL"/>
              </w:rPr>
            </w:pP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>Cel szczegółowy:</w:t>
            </w:r>
            <w:r w:rsidRPr="0066029F">
              <w:rPr>
                <w:rFonts w:eastAsia="Calibri" w:cstheme="minorHAnsi"/>
                <w:b/>
                <w:bCs/>
                <w:color w:val="000000" w:themeColor="text1"/>
                <w:lang w:val="pl-PL"/>
              </w:rPr>
              <w:t xml:space="preserve"> </w:t>
            </w:r>
          </w:p>
          <w:p w14:paraId="05DFC58F" w14:textId="77777777" w:rsidR="000C7F5E" w:rsidRPr="0066029F" w:rsidRDefault="000C7F5E" w:rsidP="001C4F30">
            <w:pPr>
              <w:spacing w:after="240" w:line="276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lang w:val="pl-PL"/>
              </w:rPr>
            </w:pPr>
            <w:r w:rsidRPr="0066029F">
              <w:rPr>
                <w:rFonts w:eastAsia="Calibri" w:cstheme="minorHAnsi"/>
                <w:b/>
                <w:bCs/>
                <w:color w:val="000000" w:themeColor="text1"/>
                <w:lang w:val="pl-PL"/>
              </w:rPr>
              <w:t xml:space="preserve">Promowanie wzrostu gospodarczego i dialogu społecznego, zmniejszanie bezrobocia (wśród młodzieży) </w:t>
            </w: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>(C 1</w:t>
            </w:r>
            <w:r w:rsidRPr="0066029F">
              <w:rPr>
                <w:rFonts w:eastAsia="Times New Roman" w:cstheme="minorHAnsi"/>
                <w:b/>
                <w:bCs/>
                <w:color w:val="000000" w:themeColor="text1"/>
                <w:vertAlign w:val="subscript"/>
                <w:lang w:val="pl-PL" w:eastAsia="pl-PL"/>
              </w:rPr>
              <w:t>SECO</w:t>
            </w:r>
            <w:r w:rsidRPr="0066029F">
              <w:rPr>
                <w:rFonts w:eastAsia="Times New Roman" w:cstheme="minorHAnsi"/>
                <w:color w:val="000000" w:themeColor="text1"/>
                <w:lang w:val="pl-PL" w:eastAsia="pl-PL"/>
              </w:rPr>
              <w:t>)</w:t>
            </w:r>
          </w:p>
        </w:tc>
      </w:tr>
      <w:tr w:rsidR="000C7F5E" w:rsidRPr="0066029F" w14:paraId="14D849BB" w14:textId="77777777" w:rsidTr="001C4F30">
        <w:trPr>
          <w:jc w:val="center"/>
        </w:trPr>
        <w:tc>
          <w:tcPr>
            <w:tcW w:w="9351" w:type="dxa"/>
            <w:gridSpan w:val="2"/>
          </w:tcPr>
          <w:p w14:paraId="510DADFB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Times New Roman" w:cstheme="minorHAnsi"/>
                <w:color w:val="000000" w:themeColor="text1"/>
                <w:lang w:val="pl-PL" w:eastAsia="pl-PL"/>
              </w:rPr>
            </w:pPr>
            <w:r w:rsidRPr="0066029F">
              <w:rPr>
                <w:rFonts w:eastAsia="Times New Roman" w:cstheme="minorHAnsi"/>
                <w:color w:val="000000" w:themeColor="text1"/>
                <w:lang w:val="pl-PL" w:eastAsia="pl-PL"/>
              </w:rPr>
              <w:t xml:space="preserve">Obszar tematyczny: </w:t>
            </w:r>
            <w:r w:rsidRPr="0066029F">
              <w:rPr>
                <w:rFonts w:eastAsia="Times New Roman" w:cstheme="minorHAnsi"/>
                <w:color w:val="000000" w:themeColor="text1"/>
                <w:u w:val="single"/>
                <w:lang w:val="pl-PL" w:eastAsia="pl-PL"/>
              </w:rPr>
              <w:t>Finansowanie dla mikro, małych i średnich przedsiębiorstw</w:t>
            </w:r>
            <w:r w:rsidRPr="0066029F">
              <w:rPr>
                <w:rFonts w:eastAsia="Times New Roman" w:cstheme="minorHAnsi"/>
                <w:color w:val="000000" w:themeColor="text1"/>
                <w:lang w:val="pl-PL" w:eastAsia="pl-PL"/>
              </w:rPr>
              <w:t xml:space="preserve"> (OT 2)</w:t>
            </w:r>
          </w:p>
        </w:tc>
      </w:tr>
      <w:tr w:rsidR="000C7F5E" w:rsidRPr="0066029F" w14:paraId="2E089AC8" w14:textId="77777777" w:rsidTr="001C4F30">
        <w:trPr>
          <w:jc w:val="center"/>
        </w:trPr>
        <w:tc>
          <w:tcPr>
            <w:tcW w:w="567" w:type="dxa"/>
          </w:tcPr>
          <w:p w14:paraId="489152B7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Times New Roman" w:cstheme="minorHAnsi"/>
                <w:color w:val="000000" w:themeColor="text1"/>
                <w:lang w:val="pl-PL" w:eastAsia="pl-PL"/>
              </w:rPr>
            </w:pPr>
          </w:p>
        </w:tc>
        <w:tc>
          <w:tcPr>
            <w:tcW w:w="8784" w:type="dxa"/>
          </w:tcPr>
          <w:p w14:paraId="0A1F10C6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Calibri" w:cstheme="minorHAnsi"/>
                <w:bCs/>
                <w:color w:val="000000" w:themeColor="text1"/>
                <w:lang w:val="pl-PL"/>
              </w:rPr>
            </w:pPr>
            <w:r w:rsidRPr="0066029F">
              <w:rPr>
                <w:rFonts w:eastAsia="Calibri" w:cstheme="minorHAnsi"/>
                <w:bCs/>
                <w:color w:val="000000" w:themeColor="text1"/>
                <w:lang w:val="pl-PL"/>
              </w:rPr>
              <w:t>Wskaźniki:</w:t>
            </w:r>
          </w:p>
          <w:p w14:paraId="64D32AAF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01R </w:t>
            </w:r>
            <w:r w:rsidRPr="0066029F">
              <w:rPr>
                <w:rFonts w:cstheme="minorHAnsi"/>
                <w:lang w:val="pl-PL"/>
              </w:rPr>
              <w:t>Liczba utworzonych miejsc pracy; rocznie i ogółem [etat]</w:t>
            </w:r>
          </w:p>
          <w:p w14:paraId="1419629B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02R </w:t>
            </w:r>
            <w:r w:rsidRPr="0066029F">
              <w:rPr>
                <w:rFonts w:cstheme="minorHAnsi"/>
                <w:lang w:val="pl-PL"/>
              </w:rPr>
              <w:t>Liczba utrzymanych istniejących miejsc pracy; rocznie i ogółem [etat]</w:t>
            </w:r>
          </w:p>
          <w:p w14:paraId="2CE87E6B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03P </w:t>
            </w:r>
            <w:r w:rsidRPr="0066029F">
              <w:rPr>
                <w:rFonts w:cstheme="minorHAnsi"/>
                <w:lang w:val="pl-PL"/>
              </w:rPr>
              <w:t>Liczba mikroprzedsiębiorstw, małych lub średnich przedsiębiorstw (w tym start-</w:t>
            </w:r>
            <w:proofErr w:type="spellStart"/>
            <w:r w:rsidRPr="0066029F">
              <w:rPr>
                <w:rFonts w:cstheme="minorHAnsi"/>
                <w:lang w:val="pl-PL"/>
              </w:rPr>
              <w:t>up’ów</w:t>
            </w:r>
            <w:proofErr w:type="spellEnd"/>
            <w:r w:rsidRPr="0066029F">
              <w:rPr>
                <w:rFonts w:cstheme="minorHAnsi"/>
                <w:lang w:val="pl-PL"/>
              </w:rPr>
              <w:t>), które uzyskały wsparcie [szt.]</w:t>
            </w:r>
          </w:p>
          <w:p w14:paraId="6E46ABDB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04P </w:t>
            </w:r>
            <w:r w:rsidRPr="0066029F">
              <w:rPr>
                <w:rFonts w:cstheme="minorHAnsi"/>
                <w:lang w:val="pl-PL"/>
              </w:rPr>
              <w:t>Liczba instytucji otoczenia biznesu (wspierających rozwój przedsiębiorczości), które otrzymały wsparcie [szt.]</w:t>
            </w:r>
          </w:p>
          <w:p w14:paraId="283BDA5C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05P </w:t>
            </w:r>
            <w:r w:rsidRPr="0066029F">
              <w:rPr>
                <w:rFonts w:cstheme="minorHAnsi"/>
                <w:lang w:val="pl-PL"/>
              </w:rPr>
              <w:t>Liczba inicjatyw wspierających rozwój lokalnej gospodarki (np. działania edukacyjne, promocyjne, integrujące lokalne środowiska biznesowe i zwiększające prestiż przedsiębiorcy) [szt.]</w:t>
            </w:r>
          </w:p>
          <w:p w14:paraId="1B34C12F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06P </w:t>
            </w:r>
            <w:r w:rsidRPr="0066029F">
              <w:rPr>
                <w:rFonts w:cstheme="minorHAnsi"/>
                <w:lang w:val="pl-PL"/>
              </w:rPr>
              <w:t>Liczba dokumentów diagnostycznych i planistycznych związanych z rozwojem gospodarczym miasta, które zostały opracowane z udziałem interesariuszy, w tym lokalnych przedsiębiorców. [szt.]</w:t>
            </w:r>
          </w:p>
          <w:p w14:paraId="51E3DFAC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Times New Roman" w:cstheme="minorHAnsi"/>
                <w:color w:val="000000" w:themeColor="text1"/>
                <w:lang w:val="pl-PL" w:eastAsia="pl-PL"/>
              </w:rPr>
            </w:pPr>
          </w:p>
        </w:tc>
      </w:tr>
      <w:tr w:rsidR="000C7F5E" w:rsidRPr="0066029F" w14:paraId="055E8D1C" w14:textId="77777777" w:rsidTr="001C4F30">
        <w:trPr>
          <w:jc w:val="center"/>
        </w:trPr>
        <w:tc>
          <w:tcPr>
            <w:tcW w:w="9351" w:type="dxa"/>
            <w:gridSpan w:val="2"/>
          </w:tcPr>
          <w:p w14:paraId="1B26C792" w14:textId="77777777" w:rsidR="000C7F5E" w:rsidRPr="0066029F" w:rsidRDefault="000C7F5E" w:rsidP="001C4F30">
            <w:pPr>
              <w:spacing w:line="276" w:lineRule="auto"/>
              <w:jc w:val="both"/>
              <w:rPr>
                <w:rFonts w:eastAsia="Calibri" w:cstheme="minorHAnsi"/>
                <w:b/>
                <w:bCs/>
                <w:color w:val="000000" w:themeColor="text1"/>
                <w:lang w:val="pl-PL"/>
              </w:rPr>
            </w:pP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>Cel szczegółowy:</w:t>
            </w:r>
            <w:r w:rsidRPr="0066029F">
              <w:rPr>
                <w:rFonts w:eastAsia="Calibri" w:cstheme="minorHAnsi"/>
                <w:b/>
                <w:bCs/>
                <w:color w:val="000000" w:themeColor="text1"/>
                <w:lang w:val="pl-PL"/>
              </w:rPr>
              <w:t xml:space="preserve"> </w:t>
            </w:r>
          </w:p>
          <w:p w14:paraId="39C2E882" w14:textId="77777777" w:rsidR="000C7F5E" w:rsidRPr="0066029F" w:rsidRDefault="000C7F5E" w:rsidP="001C4F30">
            <w:pPr>
              <w:spacing w:after="240" w:line="276" w:lineRule="auto"/>
              <w:jc w:val="center"/>
              <w:rPr>
                <w:rFonts w:eastAsia="Calibri" w:cstheme="minorHAnsi"/>
                <w:color w:val="000000" w:themeColor="text1"/>
                <w:lang w:val="pl-PL"/>
              </w:rPr>
            </w:pPr>
            <w:r w:rsidRPr="0066029F">
              <w:rPr>
                <w:rFonts w:eastAsia="Calibri" w:cstheme="minorHAnsi"/>
                <w:b/>
                <w:bCs/>
                <w:color w:val="000000" w:themeColor="text1"/>
                <w:lang w:val="pl-PL"/>
              </w:rPr>
              <w:t xml:space="preserve">Ochrona środowiska i klimatu </w:t>
            </w: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>(C 3</w:t>
            </w:r>
            <w:r w:rsidRPr="0066029F">
              <w:rPr>
                <w:rFonts w:eastAsia="Times New Roman" w:cstheme="minorHAnsi"/>
                <w:b/>
                <w:bCs/>
                <w:color w:val="000000" w:themeColor="text1"/>
                <w:vertAlign w:val="subscript"/>
                <w:lang w:val="pl-PL" w:eastAsia="pl-PL"/>
              </w:rPr>
              <w:t>SECO</w:t>
            </w:r>
            <w:r w:rsidRPr="0066029F">
              <w:rPr>
                <w:rFonts w:eastAsia="Times New Roman" w:cstheme="minorHAnsi"/>
                <w:color w:val="000000" w:themeColor="text1"/>
                <w:lang w:val="pl-PL" w:eastAsia="pl-PL"/>
              </w:rPr>
              <w:t>)</w:t>
            </w:r>
          </w:p>
        </w:tc>
      </w:tr>
      <w:tr w:rsidR="000C7F5E" w:rsidRPr="0066029F" w14:paraId="2B2C5183" w14:textId="77777777" w:rsidTr="001C4F30">
        <w:trPr>
          <w:jc w:val="center"/>
        </w:trPr>
        <w:tc>
          <w:tcPr>
            <w:tcW w:w="9351" w:type="dxa"/>
            <w:gridSpan w:val="2"/>
          </w:tcPr>
          <w:p w14:paraId="17582266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Calibri" w:cstheme="minorHAnsi"/>
                <w:color w:val="000000" w:themeColor="text1"/>
                <w:lang w:val="pl-PL"/>
              </w:rPr>
            </w:pP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 xml:space="preserve">Obszar tematyczny: </w:t>
            </w:r>
            <w:r w:rsidRPr="0066029F">
              <w:rPr>
                <w:rFonts w:eastAsia="Calibri" w:cstheme="minorHAnsi"/>
                <w:color w:val="000000" w:themeColor="text1"/>
                <w:u w:val="single"/>
                <w:lang w:val="pl-PL"/>
              </w:rPr>
              <w:t>Efektywność energetyczna i energia odnawialna</w:t>
            </w: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 xml:space="preserve"> </w:t>
            </w:r>
            <w:r w:rsidRPr="0066029F">
              <w:rPr>
                <w:rFonts w:eastAsia="Times New Roman" w:cstheme="minorHAnsi"/>
                <w:color w:val="000000" w:themeColor="text1"/>
                <w:lang w:val="pl-PL" w:eastAsia="pl-PL"/>
              </w:rPr>
              <w:t>(OT 5)</w:t>
            </w:r>
          </w:p>
        </w:tc>
      </w:tr>
      <w:tr w:rsidR="000C7F5E" w:rsidRPr="0066029F" w14:paraId="35497324" w14:textId="77777777" w:rsidTr="001C4F30">
        <w:trPr>
          <w:jc w:val="center"/>
        </w:trPr>
        <w:tc>
          <w:tcPr>
            <w:tcW w:w="567" w:type="dxa"/>
          </w:tcPr>
          <w:p w14:paraId="5E3FD9BE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Times New Roman" w:cstheme="minorHAnsi"/>
                <w:color w:val="000000" w:themeColor="text1"/>
                <w:lang w:val="pl-PL" w:eastAsia="pl-PL"/>
              </w:rPr>
            </w:pPr>
          </w:p>
        </w:tc>
        <w:tc>
          <w:tcPr>
            <w:tcW w:w="8784" w:type="dxa"/>
          </w:tcPr>
          <w:p w14:paraId="52912EFB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Calibri" w:cstheme="minorHAnsi"/>
                <w:bCs/>
                <w:color w:val="000000" w:themeColor="text1"/>
                <w:lang w:val="pl-PL"/>
              </w:rPr>
            </w:pPr>
            <w:r w:rsidRPr="0066029F">
              <w:rPr>
                <w:rFonts w:eastAsia="Calibri" w:cstheme="minorHAnsi"/>
                <w:bCs/>
                <w:color w:val="000000" w:themeColor="text1"/>
                <w:lang w:val="pl-PL"/>
              </w:rPr>
              <w:t>Wskaźniki:</w:t>
            </w:r>
          </w:p>
          <w:p w14:paraId="26C42EAC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07R </w:t>
            </w:r>
            <w:r w:rsidRPr="0066029F">
              <w:rPr>
                <w:rFonts w:cstheme="minorHAnsi"/>
                <w:lang w:val="pl-PL"/>
              </w:rPr>
              <w:t>Szacowany roczny spadek emisji gazów cieplarnianych dzięki podjętym działaniom w zakresie efektywności energetycznej [%]</w:t>
            </w:r>
          </w:p>
          <w:p w14:paraId="4F3F4E01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08R </w:t>
            </w:r>
            <w:r w:rsidRPr="0066029F">
              <w:rPr>
                <w:rFonts w:cstheme="minorHAnsi"/>
                <w:lang w:val="pl-PL"/>
              </w:rPr>
              <w:t>Szacowany roczny spadek emisji gazów cieplarnianych dzięki podjętym działaniom w zakresie produkcji energii odnawialnej [%]</w:t>
            </w:r>
          </w:p>
          <w:p w14:paraId="4AA06E2E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lastRenderedPageBreak/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09P </w:t>
            </w:r>
            <w:r w:rsidRPr="0066029F">
              <w:rPr>
                <w:rFonts w:cstheme="minorHAnsi"/>
                <w:lang w:val="pl-PL"/>
              </w:rPr>
              <w:t>Liczba odnawialnych źródeł energii zainstalowanych w budynkach publicznych i prywatnych budynkach mieszkalnych [szt.]</w:t>
            </w:r>
          </w:p>
          <w:p w14:paraId="07AFB12F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10P </w:t>
            </w:r>
            <w:r w:rsidRPr="0066029F">
              <w:rPr>
                <w:rFonts w:cstheme="minorHAnsi"/>
                <w:lang w:val="pl-PL"/>
              </w:rPr>
              <w:t>Liczba nowych lub zmodernizowanych źródeł ciepła (systemy grzewcze) [szt.]</w:t>
            </w:r>
          </w:p>
          <w:p w14:paraId="7A2CFCB6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11P </w:t>
            </w:r>
            <w:r w:rsidRPr="0066029F">
              <w:rPr>
                <w:rFonts w:cstheme="minorHAnsi"/>
                <w:lang w:val="pl-PL"/>
              </w:rPr>
              <w:t>Liczba wybudowanych lub zmodernizowanych miejskich systemów ciepłowniczych (instalacji wytwarzania ciepła i energii elektrycznej) [szt.]</w:t>
            </w:r>
          </w:p>
          <w:p w14:paraId="2AE7CB81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12P </w:t>
            </w:r>
            <w:r w:rsidRPr="0066029F">
              <w:rPr>
                <w:rFonts w:cstheme="minorHAnsi"/>
                <w:lang w:val="pl-PL"/>
              </w:rPr>
              <w:t>Długość wybudowanych lub zmodernizowanych miejskich sieci ciepłowniczych lub energetycznych [km]</w:t>
            </w:r>
          </w:p>
          <w:p w14:paraId="1976D13B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13P </w:t>
            </w:r>
            <w:r w:rsidRPr="0066029F">
              <w:rPr>
                <w:rFonts w:cstheme="minorHAnsi"/>
                <w:lang w:val="pl-PL"/>
              </w:rPr>
              <w:t>Liczba budynków prywatnych i publicznych poddanych termomodernizacji [szt.]</w:t>
            </w:r>
          </w:p>
          <w:p w14:paraId="7E459534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14P </w:t>
            </w:r>
            <w:r w:rsidRPr="0066029F">
              <w:rPr>
                <w:rFonts w:cstheme="minorHAnsi"/>
                <w:lang w:val="pl-PL"/>
              </w:rPr>
              <w:t>Liczba przeprowadzonych działań kształtujących świadomość ekologiczną i zwiększających efektywność energetyczną wśród społeczności lokalnej [szt.]</w:t>
            </w:r>
          </w:p>
          <w:p w14:paraId="4E79E4C0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Times New Roman" w:cstheme="minorHAnsi"/>
                <w:color w:val="000000" w:themeColor="text1"/>
                <w:lang w:val="pl-PL" w:eastAsia="pl-PL"/>
              </w:rPr>
            </w:pPr>
          </w:p>
        </w:tc>
      </w:tr>
      <w:tr w:rsidR="000C7F5E" w:rsidRPr="0066029F" w14:paraId="01D94E18" w14:textId="77777777" w:rsidTr="001C4F30">
        <w:trPr>
          <w:jc w:val="center"/>
        </w:trPr>
        <w:tc>
          <w:tcPr>
            <w:tcW w:w="9351" w:type="dxa"/>
            <w:gridSpan w:val="2"/>
          </w:tcPr>
          <w:p w14:paraId="5DD2FA4D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Calibri" w:cstheme="minorHAnsi"/>
                <w:color w:val="000000" w:themeColor="text1"/>
                <w:lang w:val="pl-PL"/>
              </w:rPr>
            </w:pPr>
            <w:r w:rsidRPr="0066029F">
              <w:rPr>
                <w:rFonts w:eastAsia="Calibri" w:cstheme="minorHAnsi"/>
                <w:color w:val="000000" w:themeColor="text1"/>
                <w:lang w:val="pl-PL"/>
              </w:rPr>
              <w:lastRenderedPageBreak/>
              <w:t xml:space="preserve">Obszar tematyczny: </w:t>
            </w:r>
            <w:r w:rsidRPr="0066029F">
              <w:rPr>
                <w:rFonts w:eastAsia="Calibri" w:cstheme="minorHAnsi"/>
                <w:color w:val="000000" w:themeColor="text1"/>
                <w:u w:val="single"/>
                <w:lang w:val="pl-PL"/>
              </w:rPr>
              <w:t>Transport publiczny</w:t>
            </w: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 xml:space="preserve"> </w:t>
            </w:r>
            <w:r w:rsidRPr="0066029F">
              <w:rPr>
                <w:rFonts w:eastAsia="Times New Roman" w:cstheme="minorHAnsi"/>
                <w:color w:val="000000" w:themeColor="text1"/>
                <w:lang w:val="pl-PL" w:eastAsia="pl-PL"/>
              </w:rPr>
              <w:t>(OT 6)</w:t>
            </w:r>
          </w:p>
        </w:tc>
      </w:tr>
      <w:tr w:rsidR="000C7F5E" w:rsidRPr="0066029F" w14:paraId="02FFA67E" w14:textId="77777777" w:rsidTr="001C4F30">
        <w:trPr>
          <w:jc w:val="center"/>
        </w:trPr>
        <w:tc>
          <w:tcPr>
            <w:tcW w:w="567" w:type="dxa"/>
          </w:tcPr>
          <w:p w14:paraId="08959456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Times New Roman" w:cstheme="minorHAnsi"/>
                <w:color w:val="000000" w:themeColor="text1"/>
                <w:lang w:val="pl-PL" w:eastAsia="pl-PL"/>
              </w:rPr>
            </w:pPr>
          </w:p>
        </w:tc>
        <w:tc>
          <w:tcPr>
            <w:tcW w:w="8784" w:type="dxa"/>
          </w:tcPr>
          <w:p w14:paraId="6D6861C3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Calibri" w:cstheme="minorHAnsi"/>
                <w:color w:val="000000" w:themeColor="text1"/>
                <w:lang w:val="pl-PL"/>
              </w:rPr>
            </w:pP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>Wskaźniki:</w:t>
            </w:r>
          </w:p>
          <w:p w14:paraId="587B615A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15R </w:t>
            </w:r>
            <w:r w:rsidRPr="0066029F">
              <w:rPr>
                <w:rFonts w:cstheme="minorHAnsi"/>
                <w:lang w:val="pl-PL"/>
              </w:rPr>
              <w:t xml:space="preserve">Praca przewozowa transportu publicznego w ujęciu rocznym </w:t>
            </w:r>
            <w:r w:rsidRPr="0066029F">
              <w:rPr>
                <w:rFonts w:eastAsia="Times New Roman" w:cstheme="minorHAnsi"/>
                <w:color w:val="000000" w:themeColor="text1"/>
                <w:lang w:val="pl-PL" w:eastAsia="pl-PL"/>
              </w:rPr>
              <w:t>[</w:t>
            </w:r>
            <w:proofErr w:type="spellStart"/>
            <w:r w:rsidRPr="0066029F">
              <w:rPr>
                <w:rFonts w:eastAsia="Times New Roman" w:cstheme="minorHAnsi"/>
                <w:color w:val="000000" w:themeColor="text1"/>
                <w:lang w:val="pl-PL" w:eastAsia="pl-PL"/>
              </w:rPr>
              <w:t>paskm</w:t>
            </w:r>
            <w:proofErr w:type="spellEnd"/>
            <w:r w:rsidRPr="0066029F">
              <w:rPr>
                <w:rFonts w:eastAsia="Times New Roman" w:cstheme="minorHAnsi"/>
                <w:color w:val="000000" w:themeColor="text1"/>
                <w:vertAlign w:val="superscript"/>
                <w:lang w:val="pl-PL" w:eastAsia="pl-PL"/>
              </w:rPr>
              <w:footnoteReference w:id="1"/>
            </w:r>
            <w:r w:rsidRPr="0066029F">
              <w:rPr>
                <w:rFonts w:eastAsia="Times New Roman" w:cstheme="minorHAnsi"/>
                <w:color w:val="000000" w:themeColor="text1"/>
                <w:lang w:val="pl-PL" w:eastAsia="pl-PL"/>
              </w:rPr>
              <w:t>]</w:t>
            </w:r>
          </w:p>
          <w:p w14:paraId="10529D6E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16P </w:t>
            </w:r>
            <w:r w:rsidRPr="0066029F">
              <w:rPr>
                <w:rFonts w:cstheme="minorHAnsi"/>
                <w:lang w:val="pl-PL"/>
              </w:rPr>
              <w:t>Liczba nowych niskoemisyjnych pojazdów transportu publicznego [szt.]</w:t>
            </w:r>
          </w:p>
          <w:p w14:paraId="4C6E2F5F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17P </w:t>
            </w:r>
            <w:r w:rsidRPr="0066029F">
              <w:rPr>
                <w:rFonts w:cstheme="minorHAnsi"/>
                <w:lang w:val="pl-PL"/>
              </w:rPr>
              <w:t>Liczba nowych obiektów wspierających rozwój transportu elektrycznego (trakcje, punkty ładowania itp.) [szt.]</w:t>
            </w:r>
          </w:p>
          <w:p w14:paraId="3A1C2202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18P </w:t>
            </w:r>
            <w:r w:rsidRPr="0066029F">
              <w:rPr>
                <w:rFonts w:cstheme="minorHAnsi"/>
                <w:lang w:val="pl-PL"/>
              </w:rPr>
              <w:t>Długość ścieżek rowerowych zbudowanych lub wyznaczonych w wyniku zmian w organizacji ruchu [km]</w:t>
            </w:r>
          </w:p>
          <w:p w14:paraId="6451800A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19P </w:t>
            </w:r>
            <w:r w:rsidRPr="0066029F">
              <w:rPr>
                <w:rFonts w:cstheme="minorHAnsi"/>
                <w:lang w:val="pl-PL"/>
              </w:rPr>
              <w:t>Liczba zorganizowanych wydarzeń promujących zrównoważoną mobilność [szt.]</w:t>
            </w:r>
          </w:p>
          <w:p w14:paraId="25A9ED41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Times New Roman" w:cstheme="minorHAnsi"/>
                <w:color w:val="000000" w:themeColor="text1"/>
                <w:lang w:val="pl-PL" w:eastAsia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20P </w:t>
            </w:r>
            <w:r w:rsidRPr="0066029F">
              <w:rPr>
                <w:rFonts w:cstheme="minorHAnsi"/>
                <w:lang w:val="pl-PL"/>
              </w:rPr>
              <w:t>Liczba zrealizowanych inicjatyw na rzecz zmniejszenia niekorzystnych emisji do atmosfery i ograniczenia wykluczenia transportowego [szt.]</w:t>
            </w:r>
          </w:p>
        </w:tc>
      </w:tr>
      <w:tr w:rsidR="000C7F5E" w:rsidRPr="0066029F" w14:paraId="15D2B880" w14:textId="77777777" w:rsidTr="001C4F30">
        <w:trPr>
          <w:jc w:val="center"/>
        </w:trPr>
        <w:tc>
          <w:tcPr>
            <w:tcW w:w="9351" w:type="dxa"/>
            <w:gridSpan w:val="2"/>
          </w:tcPr>
          <w:p w14:paraId="24A2D504" w14:textId="77777777" w:rsidR="000C7F5E" w:rsidRPr="0066029F" w:rsidRDefault="000C7F5E" w:rsidP="001C4F30">
            <w:pPr>
              <w:spacing w:before="240" w:after="120" w:line="276" w:lineRule="auto"/>
              <w:jc w:val="both"/>
              <w:rPr>
                <w:rFonts w:eastAsia="Calibri" w:cstheme="minorHAnsi"/>
                <w:color w:val="000000" w:themeColor="text1"/>
                <w:lang w:val="pl-PL"/>
              </w:rPr>
            </w:pP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 xml:space="preserve">Obszar tematyczny: </w:t>
            </w:r>
            <w:r w:rsidRPr="0066029F">
              <w:rPr>
                <w:rFonts w:eastAsia="Calibri" w:cstheme="minorHAnsi"/>
                <w:color w:val="000000" w:themeColor="text1"/>
                <w:u w:val="single"/>
                <w:lang w:val="pl-PL"/>
              </w:rPr>
              <w:t>Gospodarka wodno-ściekowa</w:t>
            </w: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 xml:space="preserve"> </w:t>
            </w:r>
            <w:r w:rsidRPr="0066029F">
              <w:rPr>
                <w:rFonts w:eastAsia="Times New Roman" w:cstheme="minorHAnsi"/>
                <w:color w:val="000000" w:themeColor="text1"/>
                <w:lang w:val="pl-PL" w:eastAsia="pl-PL"/>
              </w:rPr>
              <w:t>(OT 7)</w:t>
            </w:r>
          </w:p>
        </w:tc>
      </w:tr>
      <w:tr w:rsidR="000C7F5E" w:rsidRPr="0066029F" w14:paraId="06254787" w14:textId="77777777" w:rsidTr="001C4F30">
        <w:trPr>
          <w:jc w:val="center"/>
        </w:trPr>
        <w:tc>
          <w:tcPr>
            <w:tcW w:w="567" w:type="dxa"/>
          </w:tcPr>
          <w:p w14:paraId="4FFCB9E6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Times New Roman" w:cstheme="minorHAnsi"/>
                <w:color w:val="000000" w:themeColor="text1"/>
                <w:lang w:val="pl-PL" w:eastAsia="pl-PL"/>
              </w:rPr>
            </w:pPr>
          </w:p>
        </w:tc>
        <w:tc>
          <w:tcPr>
            <w:tcW w:w="8784" w:type="dxa"/>
          </w:tcPr>
          <w:p w14:paraId="2D749D9F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Calibri" w:cstheme="minorHAnsi"/>
                <w:color w:val="000000" w:themeColor="text1"/>
                <w:lang w:val="pl-PL"/>
              </w:rPr>
            </w:pP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>Wskaźniki:</w:t>
            </w:r>
          </w:p>
          <w:p w14:paraId="6DCFBA45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21R </w:t>
            </w:r>
            <w:r w:rsidRPr="0066029F">
              <w:rPr>
                <w:rFonts w:cstheme="minorHAnsi"/>
                <w:lang w:val="pl-PL"/>
              </w:rPr>
              <w:t>Liczba mieszkańców objęta lepszej jakości usługami zaopatrzenia w wodę lub odprowadzania ścieków z wykorzystaniem sieci (nowej lub zmodernizowanej) [osoba]</w:t>
            </w:r>
          </w:p>
          <w:p w14:paraId="5529DD47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22R </w:t>
            </w:r>
            <w:r w:rsidRPr="0066029F">
              <w:rPr>
                <w:rFonts w:cstheme="minorHAnsi"/>
                <w:lang w:val="pl-PL"/>
              </w:rPr>
              <w:t>Ilość zużywanej wody na mieszkańca rocznie [m</w:t>
            </w:r>
            <w:r w:rsidRPr="0066029F">
              <w:rPr>
                <w:rFonts w:cstheme="minorHAnsi"/>
                <w:vertAlign w:val="superscript"/>
                <w:lang w:val="pl-PL"/>
              </w:rPr>
              <w:t>3</w:t>
            </w:r>
            <w:r w:rsidRPr="0066029F">
              <w:rPr>
                <w:rFonts w:cstheme="minorHAnsi"/>
                <w:lang w:val="pl-PL"/>
              </w:rPr>
              <w:t>/rok]</w:t>
            </w:r>
          </w:p>
          <w:p w14:paraId="421AE281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23P </w:t>
            </w:r>
            <w:r w:rsidRPr="0066029F">
              <w:rPr>
                <w:rFonts w:cstheme="minorHAnsi"/>
                <w:lang w:val="pl-PL"/>
              </w:rPr>
              <w:t>Długość sieci wodociągowej wybudowanej lub zmodernizowanej w ramach zbiorowych systemów zaopatrzenia w wodę [km]</w:t>
            </w:r>
          </w:p>
          <w:p w14:paraId="1C70566B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24P </w:t>
            </w:r>
            <w:r w:rsidRPr="0066029F">
              <w:rPr>
                <w:rFonts w:cstheme="minorHAnsi"/>
                <w:lang w:val="pl-PL"/>
              </w:rPr>
              <w:t>Liczba ukończonych nowych inwestycji lub modernizacji związanych z siecią kanalizacyjną lub oczyszczalniami ścieków [szt.]</w:t>
            </w:r>
          </w:p>
          <w:p w14:paraId="1CAFFB66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25P </w:t>
            </w:r>
            <w:r w:rsidRPr="0066029F">
              <w:rPr>
                <w:rFonts w:cstheme="minorHAnsi"/>
                <w:lang w:val="pl-PL"/>
              </w:rPr>
              <w:t>Pojemność wybudowanych zbiorników retencyjnych, w tym małych obiektów retencyjnych</w:t>
            </w:r>
            <w:r w:rsidRPr="0066029F">
              <w:rPr>
                <w:rFonts w:eastAsia="Times New Roman" w:cstheme="minorHAnsi"/>
                <w:color w:val="000000" w:themeColor="text1"/>
                <w:vertAlign w:val="superscript"/>
                <w:lang w:val="pl-PL" w:eastAsia="pl-PL"/>
              </w:rPr>
              <w:footnoteReference w:id="2"/>
            </w:r>
            <w:r w:rsidRPr="0066029F">
              <w:rPr>
                <w:rFonts w:cstheme="minorHAnsi"/>
                <w:lang w:val="pl-PL"/>
              </w:rPr>
              <w:t xml:space="preserve"> [m</w:t>
            </w:r>
            <w:r w:rsidRPr="0066029F">
              <w:rPr>
                <w:rFonts w:cstheme="minorHAnsi"/>
                <w:vertAlign w:val="superscript"/>
                <w:lang w:val="pl-PL"/>
              </w:rPr>
              <w:t>3</w:t>
            </w:r>
            <w:r w:rsidRPr="0066029F">
              <w:rPr>
                <w:rFonts w:cstheme="minorHAnsi"/>
                <w:lang w:val="pl-PL"/>
              </w:rPr>
              <w:t>]</w:t>
            </w:r>
          </w:p>
          <w:p w14:paraId="264C3832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lastRenderedPageBreak/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26P </w:t>
            </w:r>
            <w:r w:rsidRPr="0066029F">
              <w:rPr>
                <w:rFonts w:cstheme="minorHAnsi"/>
                <w:lang w:val="pl-PL"/>
              </w:rPr>
              <w:t>Liczba opracowanych dokumentów (strategicznych/planistycznych/operacyjnych) w zakresie gospodarowania wodami, zarządzania ryzykiem powodziowym oraz ochrony zasobów wodnych [szt.]</w:t>
            </w:r>
          </w:p>
          <w:p w14:paraId="55149C39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27P </w:t>
            </w:r>
            <w:r w:rsidRPr="0066029F">
              <w:rPr>
                <w:rFonts w:cstheme="minorHAnsi"/>
                <w:lang w:val="pl-PL"/>
              </w:rPr>
              <w:t>Liczba szkoleń/warsztatów lub programów edukacyjnych zrealizowanych w obszarze gospodarki wodno-ściekowej [szt.]</w:t>
            </w:r>
          </w:p>
          <w:p w14:paraId="12BA0A2E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Times New Roman" w:cstheme="minorHAnsi"/>
                <w:color w:val="000000" w:themeColor="text1"/>
                <w:lang w:val="pl-PL" w:eastAsia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28P </w:t>
            </w:r>
            <w:r w:rsidRPr="0066029F">
              <w:rPr>
                <w:rFonts w:cstheme="minorHAnsi"/>
                <w:lang w:val="pl-PL"/>
              </w:rPr>
              <w:t>Powierzchnia obszarów zieleni stanowiących i wzmacniających retencję naturalną [ha]</w:t>
            </w:r>
          </w:p>
        </w:tc>
      </w:tr>
      <w:tr w:rsidR="000C7F5E" w:rsidRPr="0066029F" w14:paraId="2BCA4D1A" w14:textId="77777777" w:rsidTr="001C4F30">
        <w:trPr>
          <w:jc w:val="center"/>
        </w:trPr>
        <w:tc>
          <w:tcPr>
            <w:tcW w:w="9351" w:type="dxa"/>
            <w:gridSpan w:val="2"/>
          </w:tcPr>
          <w:p w14:paraId="6B5D0DBC" w14:textId="77777777" w:rsidR="00C4514E" w:rsidRDefault="00C4514E" w:rsidP="001C4F30">
            <w:pPr>
              <w:spacing w:before="240" w:after="120" w:line="276" w:lineRule="auto"/>
              <w:jc w:val="both"/>
              <w:rPr>
                <w:rFonts w:eastAsia="Calibri" w:cstheme="minorHAnsi"/>
                <w:color w:val="000000" w:themeColor="text1"/>
                <w:lang w:val="pl-PL"/>
              </w:rPr>
            </w:pPr>
          </w:p>
          <w:p w14:paraId="331D7E00" w14:textId="77777777" w:rsidR="000C7F5E" w:rsidRDefault="000C7F5E" w:rsidP="001C4F30">
            <w:pPr>
              <w:spacing w:before="240" w:after="120" w:line="276" w:lineRule="auto"/>
              <w:jc w:val="both"/>
              <w:rPr>
                <w:rFonts w:eastAsia="Times New Roman" w:cstheme="minorHAnsi"/>
                <w:color w:val="000000" w:themeColor="text1"/>
                <w:lang w:val="pl-PL" w:eastAsia="pl-PL"/>
              </w:rPr>
            </w:pP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 xml:space="preserve">Obszar tematyczny: </w:t>
            </w:r>
            <w:r w:rsidRPr="0066029F">
              <w:rPr>
                <w:rFonts w:eastAsia="Calibri" w:cstheme="minorHAnsi"/>
                <w:color w:val="000000" w:themeColor="text1"/>
                <w:u w:val="single"/>
                <w:lang w:val="pl-PL"/>
              </w:rPr>
              <w:t>Zarządzanie odpadami</w:t>
            </w: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 xml:space="preserve"> </w:t>
            </w:r>
            <w:r w:rsidRPr="0066029F">
              <w:rPr>
                <w:rFonts w:eastAsia="Times New Roman" w:cstheme="minorHAnsi"/>
                <w:color w:val="000000" w:themeColor="text1"/>
                <w:lang w:val="pl-PL" w:eastAsia="pl-PL"/>
              </w:rPr>
              <w:t>(OT 8)</w:t>
            </w:r>
          </w:p>
          <w:p w14:paraId="0D778FCF" w14:textId="77777777" w:rsidR="00A5020C" w:rsidRPr="0066029F" w:rsidRDefault="00A5020C" w:rsidP="00A5020C">
            <w:pPr>
              <w:spacing w:after="120" w:line="276" w:lineRule="auto"/>
              <w:jc w:val="both"/>
              <w:rPr>
                <w:rFonts w:eastAsia="Calibri" w:cstheme="minorHAnsi"/>
                <w:bCs/>
                <w:color w:val="000000" w:themeColor="text1"/>
                <w:lang w:val="pl-PL"/>
              </w:rPr>
            </w:pPr>
            <w:r w:rsidRPr="0066029F">
              <w:rPr>
                <w:rFonts w:eastAsia="Calibri" w:cstheme="minorHAnsi"/>
                <w:bCs/>
                <w:color w:val="000000" w:themeColor="text1"/>
                <w:lang w:val="pl-PL"/>
              </w:rPr>
              <w:t>Wskaźniki:</w:t>
            </w:r>
          </w:p>
          <w:p w14:paraId="3ED4A874" w14:textId="77777777" w:rsidR="00A5020C" w:rsidRPr="0066029F" w:rsidRDefault="00A5020C" w:rsidP="00A5020C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29R </w:t>
            </w:r>
            <w:r w:rsidRPr="0066029F">
              <w:rPr>
                <w:rFonts w:cstheme="minorHAnsi"/>
                <w:lang w:val="pl-PL"/>
              </w:rPr>
              <w:t>Liczba mieszkańców korzystających z ulepszonych/zmodernizowanych systemów gospodarowania odpadami [osoba]</w:t>
            </w:r>
          </w:p>
          <w:p w14:paraId="7F4F4314" w14:textId="77777777" w:rsidR="00A5020C" w:rsidRPr="0066029F" w:rsidRDefault="00A5020C" w:rsidP="00A5020C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30R </w:t>
            </w:r>
            <w:r w:rsidRPr="0066029F">
              <w:rPr>
                <w:rFonts w:cstheme="minorHAnsi"/>
                <w:lang w:val="pl-PL"/>
              </w:rPr>
              <w:t>Masa odpadów poddanych procesowi recyklingu w przeliczeniu na 1 mieszkańca [kg/os]</w:t>
            </w:r>
          </w:p>
          <w:p w14:paraId="1ECD4769" w14:textId="77777777" w:rsidR="00A5020C" w:rsidRPr="0066029F" w:rsidRDefault="00A5020C" w:rsidP="00A5020C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31P </w:t>
            </w:r>
            <w:r w:rsidRPr="0066029F">
              <w:rPr>
                <w:rFonts w:cstheme="minorHAnsi"/>
                <w:lang w:val="pl-PL"/>
              </w:rPr>
              <w:t>Liczba wdrożonych rozwiązań organizacyjnych i zarządczych związanych z gospodarką odpadami (w tym odpadami niebezpiecznymi) i odzyskiwaniem surowców wtórnych [szt.]</w:t>
            </w:r>
          </w:p>
          <w:p w14:paraId="44394569" w14:textId="77777777" w:rsidR="00A5020C" w:rsidRPr="0066029F" w:rsidRDefault="00A5020C" w:rsidP="00A5020C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32P </w:t>
            </w:r>
            <w:r w:rsidRPr="0066029F">
              <w:rPr>
                <w:rFonts w:cstheme="minorHAnsi"/>
                <w:lang w:val="pl-PL"/>
              </w:rPr>
              <w:t>Liczba zmodernizowanych lub nowych instalacji związanych z gospodarką odpadami (w tym odpadami niebezpiecznymi) i odzyskiwaniem surowców wtórnych [szt.]</w:t>
            </w:r>
          </w:p>
          <w:p w14:paraId="6428A4CF" w14:textId="77777777" w:rsidR="00A5020C" w:rsidRPr="0066029F" w:rsidRDefault="00A5020C" w:rsidP="00A5020C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33P </w:t>
            </w:r>
            <w:r w:rsidRPr="0066029F">
              <w:rPr>
                <w:rFonts w:cstheme="minorHAnsi"/>
                <w:lang w:val="pl-PL"/>
              </w:rPr>
              <w:t>Liczba zrealizowanych inicjatyw edukacyjnych i promocyjnych ukierunkowanych na zmianę świadomości i kształtowanie proekologicznych postaw mieszkańców [szt.]</w:t>
            </w:r>
          </w:p>
          <w:p w14:paraId="5F35BE16" w14:textId="0C79AE39" w:rsidR="00A5020C" w:rsidRPr="0066029F" w:rsidRDefault="00A5020C" w:rsidP="001C4F30">
            <w:pPr>
              <w:spacing w:before="240" w:after="120" w:line="276" w:lineRule="auto"/>
              <w:jc w:val="both"/>
              <w:rPr>
                <w:rFonts w:eastAsia="Calibri" w:cstheme="minorHAnsi"/>
                <w:color w:val="000000" w:themeColor="text1"/>
                <w:lang w:val="pl-PL"/>
              </w:rPr>
            </w:pPr>
          </w:p>
        </w:tc>
      </w:tr>
      <w:tr w:rsidR="000C7F5E" w:rsidRPr="0066029F" w14:paraId="784898C9" w14:textId="77777777" w:rsidTr="001C4F30">
        <w:trPr>
          <w:jc w:val="center"/>
        </w:trPr>
        <w:tc>
          <w:tcPr>
            <w:tcW w:w="567" w:type="dxa"/>
          </w:tcPr>
          <w:p w14:paraId="0AFCA2A2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Times New Roman" w:cstheme="minorHAnsi"/>
                <w:color w:val="000000" w:themeColor="text1"/>
                <w:lang w:val="pl-PL" w:eastAsia="pl-PL"/>
              </w:rPr>
            </w:pPr>
          </w:p>
        </w:tc>
        <w:tc>
          <w:tcPr>
            <w:tcW w:w="8784" w:type="dxa"/>
          </w:tcPr>
          <w:p w14:paraId="18F7DF92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Times New Roman" w:cstheme="minorHAnsi"/>
                <w:color w:val="000000" w:themeColor="text1"/>
                <w:lang w:val="pl-PL" w:eastAsia="pl-PL"/>
              </w:rPr>
            </w:pPr>
          </w:p>
        </w:tc>
      </w:tr>
      <w:tr w:rsidR="000C7F5E" w:rsidRPr="0066029F" w14:paraId="50D8FFBB" w14:textId="77777777" w:rsidTr="001C4F30">
        <w:trPr>
          <w:jc w:val="center"/>
        </w:trPr>
        <w:tc>
          <w:tcPr>
            <w:tcW w:w="9351" w:type="dxa"/>
            <w:gridSpan w:val="2"/>
          </w:tcPr>
          <w:p w14:paraId="141A526E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 xml:space="preserve">Obszar tematyczny: </w:t>
            </w:r>
            <w:r w:rsidRPr="0066029F">
              <w:rPr>
                <w:rFonts w:eastAsia="Calibri" w:cstheme="minorHAnsi"/>
                <w:color w:val="000000" w:themeColor="text1"/>
                <w:u w:val="single"/>
                <w:lang w:val="pl-PL"/>
              </w:rPr>
              <w:t>Ochrona przyrody i różnorodność biologiczna</w:t>
            </w: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 xml:space="preserve"> (OT 9</w:t>
            </w:r>
            <w:r w:rsidRPr="0066029F">
              <w:rPr>
                <w:rFonts w:eastAsia="Times New Roman" w:cstheme="minorHAnsi"/>
                <w:color w:val="000000" w:themeColor="text1"/>
                <w:vertAlign w:val="subscript"/>
                <w:lang w:eastAsia="pl-PL"/>
              </w:rPr>
              <w:t>SECO</w:t>
            </w: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>)</w:t>
            </w:r>
          </w:p>
        </w:tc>
      </w:tr>
      <w:tr w:rsidR="000C7F5E" w:rsidRPr="0066029F" w14:paraId="15AD7129" w14:textId="77777777" w:rsidTr="001C4F30">
        <w:trPr>
          <w:jc w:val="center"/>
        </w:trPr>
        <w:tc>
          <w:tcPr>
            <w:tcW w:w="567" w:type="dxa"/>
          </w:tcPr>
          <w:p w14:paraId="2FD7847F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Times New Roman" w:cstheme="minorHAnsi"/>
                <w:color w:val="000000" w:themeColor="text1"/>
                <w:lang w:val="pl-PL" w:eastAsia="pl-PL"/>
              </w:rPr>
            </w:pPr>
          </w:p>
        </w:tc>
        <w:tc>
          <w:tcPr>
            <w:tcW w:w="8784" w:type="dxa"/>
          </w:tcPr>
          <w:p w14:paraId="7A02D4A0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Calibri" w:cstheme="minorHAnsi"/>
                <w:bCs/>
                <w:color w:val="000000" w:themeColor="text1"/>
                <w:lang w:val="pl-PL"/>
              </w:rPr>
            </w:pPr>
            <w:r w:rsidRPr="0066029F">
              <w:rPr>
                <w:rFonts w:eastAsia="Calibri" w:cstheme="minorHAnsi"/>
                <w:bCs/>
                <w:color w:val="000000" w:themeColor="text1"/>
                <w:lang w:val="pl-PL"/>
              </w:rPr>
              <w:t>Wskaźniki:</w:t>
            </w:r>
          </w:p>
          <w:p w14:paraId="59A3EBD2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34R </w:t>
            </w:r>
            <w:r w:rsidRPr="0066029F">
              <w:rPr>
                <w:rFonts w:cstheme="minorHAnsi"/>
                <w:lang w:val="pl-PL"/>
              </w:rPr>
              <w:t>Liczba mieszkańców mających dostęp do nowych lub zmodernizowanych terenów zielonych lub obiektów zielonej infrastruktury [osoba]</w:t>
            </w:r>
          </w:p>
          <w:p w14:paraId="009AAE23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35P </w:t>
            </w:r>
            <w:r w:rsidRPr="0066029F">
              <w:rPr>
                <w:rFonts w:cstheme="minorHAnsi"/>
                <w:lang w:val="pl-PL"/>
              </w:rPr>
              <w:t>Powierzchnia terenów zielonej infrastruktury (tj. parki kieszonkowe, chodniki z przepuszczalną nawierzchnią, dachy zielone) oraz terenów zieleni miejskiej (tj. parki rekreacyjne, tereny zielone osiedli, trawniki) na terenach zurbanizowanych [ha]</w:t>
            </w:r>
          </w:p>
          <w:p w14:paraId="4718E86B" w14:textId="77777777" w:rsidR="000C7F5E" w:rsidRDefault="000C7F5E" w:rsidP="001C4F30">
            <w:pPr>
              <w:spacing w:after="120" w:line="276" w:lineRule="auto"/>
              <w:jc w:val="both"/>
              <w:rPr>
                <w:ins w:id="2" w:author="Lublińska Małgorzata" w:date="2024-12-13T08:39:00Z"/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36P </w:t>
            </w:r>
            <w:r w:rsidRPr="0066029F">
              <w:rPr>
                <w:rFonts w:cstheme="minorHAnsi"/>
                <w:lang w:val="pl-PL"/>
              </w:rPr>
              <w:t>Liczba nowych opracowań, analiz, strategii, planów, programów, standardów i procedur dotyczących ochrony przyrody i bioróżnorodności wdrożonych w mieście [szt.]</w:t>
            </w:r>
          </w:p>
          <w:p w14:paraId="0E44600E" w14:textId="77777777" w:rsidR="00A93CE6" w:rsidRPr="0066029F" w:rsidRDefault="00A93CE6" w:rsidP="00A93CE6">
            <w:pPr>
              <w:spacing w:after="120" w:line="276" w:lineRule="auto"/>
              <w:jc w:val="both"/>
              <w:rPr>
                <w:ins w:id="3" w:author="Lublińska Małgorzata" w:date="2024-12-13T08:39:00Z"/>
                <w:rFonts w:eastAsia="Times New Roman" w:cstheme="minorHAnsi"/>
                <w:color w:val="000000" w:themeColor="text1"/>
                <w:lang w:val="pl-PL" w:eastAsia="pl-PL"/>
              </w:rPr>
            </w:pPr>
            <w:ins w:id="4" w:author="Lublińska Małgorzata" w:date="2024-12-13T08:39:00Z">
              <w:r w:rsidRPr="0066029F">
                <w:rPr>
                  <w:rFonts w:cstheme="minorHAnsi"/>
                  <w:b/>
                  <w:lang w:val="pl-PL"/>
                </w:rPr>
                <w:t>W</w:t>
              </w:r>
              <w:r w:rsidRPr="0066029F">
                <w:rPr>
                  <w:rFonts w:cstheme="minorHAnsi"/>
                  <w:b/>
                  <w:vertAlign w:val="subscript"/>
                  <w:lang w:val="pl-PL"/>
                </w:rPr>
                <w:t xml:space="preserve">51P </w:t>
              </w:r>
              <w:r w:rsidRPr="0066029F">
                <w:rPr>
                  <w:rFonts w:cstheme="minorHAnsi"/>
                  <w:lang w:val="pl-PL"/>
                </w:rPr>
                <w:t>Liczba zrealizowanych inicjatyw / aktywności służących zwiększaniu świadomości ekologicznej [szt.]</w:t>
              </w:r>
            </w:ins>
          </w:p>
          <w:p w14:paraId="491715D5" w14:textId="2AA9972A" w:rsidR="00A93CE6" w:rsidRPr="0066029F" w:rsidRDefault="00A93CE6" w:rsidP="001C4F30">
            <w:pPr>
              <w:spacing w:after="120" w:line="276" w:lineRule="auto"/>
              <w:jc w:val="both"/>
              <w:rPr>
                <w:rFonts w:eastAsia="Times New Roman" w:cstheme="minorHAnsi"/>
                <w:color w:val="000000" w:themeColor="text1"/>
                <w:lang w:val="pl-PL" w:eastAsia="pl-PL"/>
              </w:rPr>
            </w:pPr>
          </w:p>
        </w:tc>
      </w:tr>
    </w:tbl>
    <w:p w14:paraId="39DAFC99" w14:textId="6710DB33" w:rsidR="000C7F5E" w:rsidRDefault="000C7F5E" w:rsidP="000C7F5E">
      <w:pPr>
        <w:pStyle w:val="Nagwek2"/>
        <w:numPr>
          <w:ilvl w:val="0"/>
          <w:numId w:val="0"/>
        </w:numPr>
        <w:rPr>
          <w:rFonts w:asciiTheme="minorHAnsi" w:hAnsiTheme="minorHAnsi" w:cstheme="minorHAnsi"/>
          <w:b w:val="0"/>
          <w:bCs/>
          <w:kern w:val="0"/>
          <w:sz w:val="22"/>
          <w:szCs w:val="22"/>
          <w:lang w:val="pl-PL"/>
          <w14:ligatures w14:val="none"/>
        </w:rPr>
      </w:pPr>
    </w:p>
    <w:p w14:paraId="0CB6335C" w14:textId="44DCFF41" w:rsidR="00F813D6" w:rsidRDefault="00F813D6" w:rsidP="00F813D6"/>
    <w:p w14:paraId="6D39283E" w14:textId="2A24BE77" w:rsidR="00F813D6" w:rsidRDefault="00F813D6" w:rsidP="00F813D6"/>
    <w:p w14:paraId="5EABAEA0" w14:textId="77777777" w:rsidR="00F813D6" w:rsidRPr="00F813D6" w:rsidRDefault="00F813D6" w:rsidP="00F813D6"/>
    <w:p w14:paraId="21195718" w14:textId="57C97816" w:rsidR="000C7F5E" w:rsidRPr="0066029F" w:rsidRDefault="000C7F5E" w:rsidP="00F813D6">
      <w:pPr>
        <w:pStyle w:val="Nagwek2KS"/>
        <w:numPr>
          <w:ilvl w:val="0"/>
          <w:numId w:val="2"/>
        </w:numPr>
        <w:spacing w:before="0"/>
        <w:outlineLvl w:val="1"/>
        <w:rPr>
          <w:rFonts w:cstheme="minorHAnsi"/>
          <w:sz w:val="22"/>
          <w:szCs w:val="22"/>
        </w:rPr>
      </w:pPr>
      <w:bookmarkStart w:id="5" w:name="_Toc150914456"/>
      <w:r w:rsidRPr="0066029F">
        <w:rPr>
          <w:rFonts w:cstheme="minorHAnsi"/>
          <w:sz w:val="22"/>
          <w:szCs w:val="22"/>
        </w:rPr>
        <w:t xml:space="preserve">Cele szczegółowe, obszary tematyczne oraz wskaźniki </w:t>
      </w:r>
      <w:bookmarkEnd w:id="5"/>
      <w:r w:rsidR="00F813D6">
        <w:rPr>
          <w:rFonts w:cstheme="minorHAnsi"/>
          <w:sz w:val="22"/>
          <w:szCs w:val="22"/>
        </w:rPr>
        <w:t>SDC</w:t>
      </w:r>
    </w:p>
    <w:tbl>
      <w:tblPr>
        <w:tblStyle w:val="Tabela-Siatka"/>
        <w:tblpPr w:leftFromText="142" w:rightFromText="142" w:vertAnchor="text" w:horzAnchor="margin" w:tblpY="285"/>
        <w:tblW w:w="9351" w:type="dxa"/>
        <w:tblLook w:val="04A0" w:firstRow="1" w:lastRow="0" w:firstColumn="1" w:lastColumn="0" w:noHBand="0" w:noVBand="1"/>
      </w:tblPr>
      <w:tblGrid>
        <w:gridCol w:w="562"/>
        <w:gridCol w:w="8789"/>
      </w:tblGrid>
      <w:tr w:rsidR="000C7F5E" w:rsidRPr="0066029F" w14:paraId="387796A5" w14:textId="77777777" w:rsidTr="001C4F30"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F0191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Calibri" w:cstheme="minorHAnsi"/>
                <w:b/>
                <w:bCs/>
                <w:color w:val="000000" w:themeColor="text1"/>
                <w:lang w:val="pl-PL"/>
              </w:rPr>
            </w:pP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>Cel szczegółowy:</w:t>
            </w:r>
            <w:r w:rsidRPr="0066029F">
              <w:rPr>
                <w:rFonts w:eastAsia="Calibri" w:cstheme="minorHAnsi"/>
                <w:b/>
                <w:bCs/>
                <w:color w:val="000000" w:themeColor="text1"/>
                <w:lang w:val="pl-PL"/>
              </w:rPr>
              <w:t xml:space="preserve"> </w:t>
            </w:r>
          </w:p>
          <w:p w14:paraId="7A5C0D4F" w14:textId="77777777" w:rsidR="000C7F5E" w:rsidRPr="0066029F" w:rsidRDefault="000C7F5E" w:rsidP="001C4F30">
            <w:pPr>
              <w:spacing w:after="240" w:line="276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lang w:val="pl-PL"/>
              </w:rPr>
            </w:pPr>
            <w:r w:rsidRPr="0066029F">
              <w:rPr>
                <w:rFonts w:eastAsia="Calibri" w:cstheme="minorHAnsi"/>
                <w:b/>
                <w:bCs/>
                <w:color w:val="000000" w:themeColor="text1"/>
                <w:lang w:val="pl-PL"/>
              </w:rPr>
              <w:t xml:space="preserve">Promowanie wzrostu gospodarczego i dialogu społecznego, zmniejszanie bezrobocia (wśród młodzieży) </w:t>
            </w:r>
            <w:r w:rsidRPr="0066029F">
              <w:rPr>
                <w:rFonts w:eastAsia="Calibri" w:cstheme="minorHAnsi"/>
                <w:b/>
                <w:bCs/>
                <w:color w:val="000000" w:themeColor="text1"/>
                <w:lang w:val="pl-PL"/>
              </w:rPr>
              <w:br/>
            </w: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>(C 1</w:t>
            </w:r>
            <w:r w:rsidRPr="0066029F">
              <w:rPr>
                <w:rFonts w:eastAsia="Times New Roman" w:cstheme="minorHAnsi"/>
                <w:b/>
                <w:bCs/>
                <w:color w:val="000000" w:themeColor="text1"/>
                <w:vertAlign w:val="subscript"/>
                <w:lang w:val="pl-PL" w:eastAsia="pl-PL"/>
              </w:rPr>
              <w:t>SDC</w:t>
            </w: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>)</w:t>
            </w:r>
          </w:p>
        </w:tc>
      </w:tr>
      <w:tr w:rsidR="000C7F5E" w:rsidRPr="0066029F" w14:paraId="160F2E47" w14:textId="77777777" w:rsidTr="001C4F30"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B1706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Calibri" w:cstheme="minorHAnsi"/>
                <w:color w:val="000000" w:themeColor="text1"/>
                <w:u w:val="single"/>
                <w:vertAlign w:val="superscript"/>
                <w:lang w:val="pl-PL"/>
              </w:rPr>
            </w:pPr>
            <w:r w:rsidRPr="0066029F">
              <w:rPr>
                <w:rFonts w:eastAsia="Times New Roman" w:cstheme="minorHAnsi"/>
                <w:color w:val="000000" w:themeColor="text1"/>
                <w:lang w:val="pl-PL" w:eastAsia="pl-PL"/>
              </w:rPr>
              <w:t xml:space="preserve">Obszar tematyczny: </w:t>
            </w:r>
            <w:r w:rsidRPr="0066029F">
              <w:rPr>
                <w:rFonts w:eastAsia="Times New Roman" w:cstheme="minorHAnsi"/>
                <w:color w:val="000000" w:themeColor="text1"/>
                <w:u w:val="single"/>
                <w:lang w:val="pl-PL" w:eastAsia="pl-PL"/>
              </w:rPr>
              <w:t xml:space="preserve">Kształcenie oraz szkolenie zawodowe i specjalistyczne </w:t>
            </w: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>(OT 1)</w:t>
            </w:r>
          </w:p>
        </w:tc>
      </w:tr>
      <w:tr w:rsidR="000C7F5E" w:rsidRPr="0066029F" w14:paraId="7CC0890D" w14:textId="77777777" w:rsidTr="001C4F30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F6F1F40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Times New Roman" w:cstheme="minorHAnsi"/>
                <w:color w:val="000000" w:themeColor="text1"/>
                <w:lang w:val="pl-PL" w:eastAsia="pl-PL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450EC2B3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Calibri" w:cstheme="minorHAnsi"/>
                <w:color w:val="000000" w:themeColor="text1"/>
                <w:u w:val="single"/>
                <w:vertAlign w:val="superscript"/>
                <w:lang w:val="pl-PL"/>
              </w:rPr>
            </w:pPr>
            <w:r w:rsidRPr="0066029F">
              <w:rPr>
                <w:rFonts w:eastAsia="Times New Roman" w:cstheme="minorHAnsi"/>
                <w:color w:val="000000" w:themeColor="text1"/>
                <w:lang w:val="pl-PL" w:eastAsia="pl-PL"/>
              </w:rPr>
              <w:t>Wskaźniki:</w:t>
            </w:r>
          </w:p>
          <w:p w14:paraId="62502ECF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bCs/>
                <w:lang w:val="pl-PL"/>
              </w:rPr>
              <w:t>W</w:t>
            </w:r>
            <w:r w:rsidRPr="0066029F">
              <w:rPr>
                <w:rFonts w:cstheme="minorHAnsi"/>
                <w:b/>
                <w:bCs/>
                <w:vertAlign w:val="subscript"/>
                <w:lang w:val="pl-PL"/>
              </w:rPr>
              <w:t>37R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 </w:t>
            </w:r>
            <w:r w:rsidRPr="0066029F">
              <w:rPr>
                <w:rFonts w:cstheme="minorHAnsi"/>
                <w:lang w:val="pl-PL"/>
              </w:rPr>
              <w:t>Liczba osób, które wzięły udział w nowych (lub lepszych) formach rozwoju umiejętności zawodowych [osoba]</w:t>
            </w:r>
          </w:p>
          <w:p w14:paraId="3920969D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38R </w:t>
            </w:r>
            <w:r w:rsidRPr="0066029F">
              <w:rPr>
                <w:rFonts w:cstheme="minorHAnsi"/>
                <w:lang w:val="pl-PL"/>
              </w:rPr>
              <w:t>Liczba działań podejmowanych lokalnie na rzecz systemu kształcenia i szkolenia zawodowego skuteczniej włączającego osoby wykluczone lub lepiej dostosowanego do potrzeb rynku pracy [szt.]</w:t>
            </w:r>
          </w:p>
          <w:p w14:paraId="323ECF97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39P </w:t>
            </w:r>
            <w:r w:rsidRPr="0066029F">
              <w:rPr>
                <w:rFonts w:cstheme="minorHAnsi"/>
                <w:lang w:val="pl-PL"/>
              </w:rPr>
              <w:t>Liczba działań podejmowanych w celu zachęcenia ludzi w wieku 15 do 29 lat do udziału w kształceniu zawodowym lub opartym na nauce zawodu w lokalnych przedsiębiorstwach [szt.]</w:t>
            </w:r>
          </w:p>
          <w:p w14:paraId="2125747E" w14:textId="20543200" w:rsidR="00A93CE6" w:rsidRDefault="000C7F5E" w:rsidP="00A93CE6">
            <w:pPr>
              <w:rPr>
                <w:ins w:id="6" w:author="Lublińska Małgorzata" w:date="2024-12-13T08:43:00Z"/>
                <w:rFonts w:eastAsia="Times New Roman"/>
                <w:color w:val="000000"/>
                <w:kern w:val="0"/>
                <w14:ligatures w14:val="none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40P </w:t>
            </w:r>
            <w:ins w:id="7" w:author="Lublińska Małgorzata" w:date="2024-12-13T08:43:00Z">
              <w:r w:rsidR="00A93CE6">
                <w:rPr>
                  <w:rFonts w:eastAsia="Times New Roman"/>
                  <w:color w:val="000000"/>
                </w:rPr>
                <w:t xml:space="preserve"> </w:t>
              </w:r>
              <w:proofErr w:type="spellStart"/>
              <w:r w:rsidR="00A93CE6">
                <w:rPr>
                  <w:rFonts w:eastAsia="Times New Roman"/>
                  <w:color w:val="000000"/>
                </w:rPr>
                <w:t>Liczba</w:t>
              </w:r>
              <w:proofErr w:type="spellEnd"/>
              <w:r w:rsidR="00A93CE6">
                <w:rPr>
                  <w:rFonts w:eastAsia="Times New Roman"/>
                  <w:color w:val="000000"/>
                </w:rPr>
                <w:t xml:space="preserve"> </w:t>
              </w:r>
              <w:proofErr w:type="spellStart"/>
              <w:r w:rsidR="00A93CE6">
                <w:rPr>
                  <w:rFonts w:eastAsia="Times New Roman"/>
                  <w:color w:val="000000"/>
                </w:rPr>
                <w:t>programów</w:t>
              </w:r>
              <w:proofErr w:type="spellEnd"/>
              <w:r w:rsidR="00A93CE6">
                <w:rPr>
                  <w:rFonts w:eastAsia="Times New Roman"/>
                  <w:color w:val="000000"/>
                </w:rPr>
                <w:t xml:space="preserve"> </w:t>
              </w:r>
              <w:proofErr w:type="spellStart"/>
              <w:r w:rsidR="00A93CE6">
                <w:rPr>
                  <w:rFonts w:eastAsia="Times New Roman"/>
                  <w:color w:val="000000"/>
                </w:rPr>
                <w:t>realizacyjnych</w:t>
              </w:r>
              <w:proofErr w:type="spellEnd"/>
              <w:r w:rsidR="00A93CE6">
                <w:rPr>
                  <w:rFonts w:eastAsia="Times New Roman"/>
                  <w:color w:val="000000"/>
                </w:rPr>
                <w:t xml:space="preserve"> </w:t>
              </w:r>
              <w:proofErr w:type="spellStart"/>
              <w:r w:rsidR="00A93CE6">
                <w:rPr>
                  <w:rFonts w:eastAsia="Times New Roman"/>
                  <w:color w:val="000000"/>
                </w:rPr>
                <w:t>rynku</w:t>
              </w:r>
              <w:proofErr w:type="spellEnd"/>
              <w:r w:rsidR="00A93CE6">
                <w:rPr>
                  <w:rFonts w:eastAsia="Times New Roman"/>
                  <w:color w:val="000000"/>
                </w:rPr>
                <w:t xml:space="preserve"> </w:t>
              </w:r>
              <w:proofErr w:type="spellStart"/>
              <w:r w:rsidR="00A93CE6">
                <w:rPr>
                  <w:rFonts w:eastAsia="Times New Roman"/>
                  <w:color w:val="000000"/>
                </w:rPr>
                <w:t>pracy</w:t>
              </w:r>
              <w:proofErr w:type="spellEnd"/>
              <w:r w:rsidR="00A93CE6">
                <w:rPr>
                  <w:rFonts w:eastAsia="Times New Roman"/>
                  <w:color w:val="000000"/>
                </w:rPr>
                <w:t xml:space="preserve"> i </w:t>
              </w:r>
              <w:proofErr w:type="spellStart"/>
              <w:r w:rsidR="00A93CE6">
                <w:rPr>
                  <w:rFonts w:eastAsia="Times New Roman"/>
                  <w:color w:val="000000"/>
                </w:rPr>
                <w:t>kluczowych</w:t>
              </w:r>
              <w:proofErr w:type="spellEnd"/>
              <w:r w:rsidR="00A93CE6">
                <w:rPr>
                  <w:rFonts w:eastAsia="Times New Roman"/>
                  <w:color w:val="000000"/>
                </w:rPr>
                <w:t xml:space="preserve"> </w:t>
              </w:r>
              <w:proofErr w:type="spellStart"/>
              <w:r w:rsidR="00A93CE6">
                <w:rPr>
                  <w:rFonts w:eastAsia="Times New Roman"/>
                  <w:color w:val="000000"/>
                </w:rPr>
                <w:t>projektów</w:t>
              </w:r>
              <w:proofErr w:type="spellEnd"/>
              <w:r w:rsidR="00A93CE6">
                <w:rPr>
                  <w:rFonts w:eastAsia="Times New Roman"/>
                  <w:color w:val="000000"/>
                </w:rPr>
                <w:t xml:space="preserve"> </w:t>
              </w:r>
              <w:proofErr w:type="spellStart"/>
              <w:r w:rsidR="00A93CE6">
                <w:rPr>
                  <w:rFonts w:eastAsia="Times New Roman"/>
                  <w:color w:val="000000"/>
                </w:rPr>
                <w:t>skierowanych</w:t>
              </w:r>
              <w:proofErr w:type="spellEnd"/>
              <w:r w:rsidR="00A93CE6">
                <w:rPr>
                  <w:rFonts w:eastAsia="Times New Roman"/>
                  <w:color w:val="000000"/>
                </w:rPr>
                <w:t xml:space="preserve"> na </w:t>
              </w:r>
              <w:proofErr w:type="spellStart"/>
              <w:r w:rsidR="00A93CE6">
                <w:rPr>
                  <w:rFonts w:eastAsia="Times New Roman"/>
                  <w:color w:val="000000"/>
                </w:rPr>
                <w:t>rozwój</w:t>
              </w:r>
              <w:proofErr w:type="spellEnd"/>
              <w:r w:rsidR="00A93CE6">
                <w:rPr>
                  <w:rFonts w:eastAsia="Times New Roman"/>
                  <w:color w:val="000000"/>
                </w:rPr>
                <w:t xml:space="preserve"> </w:t>
              </w:r>
              <w:proofErr w:type="spellStart"/>
              <w:r w:rsidR="00A93CE6">
                <w:rPr>
                  <w:rFonts w:eastAsia="Times New Roman"/>
                  <w:color w:val="000000"/>
                </w:rPr>
                <w:t>lokalnego</w:t>
              </w:r>
              <w:proofErr w:type="spellEnd"/>
              <w:r w:rsidR="00A93CE6">
                <w:rPr>
                  <w:rFonts w:eastAsia="Times New Roman"/>
                  <w:color w:val="000000"/>
                </w:rPr>
                <w:t xml:space="preserve"> </w:t>
              </w:r>
              <w:proofErr w:type="spellStart"/>
              <w:r w:rsidR="00A93CE6">
                <w:rPr>
                  <w:rFonts w:eastAsia="Times New Roman"/>
                  <w:color w:val="000000"/>
                </w:rPr>
                <w:t>rynku</w:t>
              </w:r>
              <w:proofErr w:type="spellEnd"/>
              <w:r w:rsidR="00A93CE6">
                <w:rPr>
                  <w:rFonts w:eastAsia="Times New Roman"/>
                  <w:color w:val="000000"/>
                </w:rPr>
                <w:t xml:space="preserve"> </w:t>
              </w:r>
              <w:proofErr w:type="spellStart"/>
              <w:r w:rsidR="00A93CE6">
                <w:rPr>
                  <w:rFonts w:eastAsia="Times New Roman"/>
                  <w:color w:val="000000"/>
                </w:rPr>
                <w:t>pracy</w:t>
              </w:r>
              <w:proofErr w:type="spellEnd"/>
              <w:r w:rsidR="00A93CE6">
                <w:rPr>
                  <w:rFonts w:eastAsia="Times New Roman"/>
                  <w:color w:val="000000"/>
                </w:rPr>
                <w:t xml:space="preserve"> </w:t>
              </w:r>
              <w:proofErr w:type="spellStart"/>
              <w:r w:rsidR="00A93CE6">
                <w:rPr>
                  <w:rFonts w:eastAsia="Times New Roman"/>
                  <w:color w:val="000000"/>
                </w:rPr>
                <w:t>opracowanych</w:t>
              </w:r>
              <w:proofErr w:type="spellEnd"/>
              <w:r w:rsidR="00A93CE6">
                <w:rPr>
                  <w:rFonts w:eastAsia="Times New Roman"/>
                  <w:color w:val="000000"/>
                </w:rPr>
                <w:t xml:space="preserve"> </w:t>
              </w:r>
              <w:proofErr w:type="spellStart"/>
              <w:r w:rsidR="00A93CE6">
                <w:rPr>
                  <w:rFonts w:eastAsia="Times New Roman"/>
                  <w:color w:val="000000"/>
                </w:rPr>
                <w:t>we</w:t>
              </w:r>
              <w:proofErr w:type="spellEnd"/>
              <w:r w:rsidR="00A93CE6">
                <w:rPr>
                  <w:rFonts w:eastAsia="Times New Roman"/>
                  <w:color w:val="000000"/>
                </w:rPr>
                <w:t xml:space="preserve"> </w:t>
              </w:r>
              <w:proofErr w:type="spellStart"/>
              <w:r w:rsidR="00A93CE6">
                <w:rPr>
                  <w:rFonts w:eastAsia="Times New Roman"/>
                  <w:color w:val="000000"/>
                </w:rPr>
                <w:t>współpracy</w:t>
              </w:r>
              <w:proofErr w:type="spellEnd"/>
              <w:r w:rsidR="00A93CE6">
                <w:rPr>
                  <w:rFonts w:eastAsia="Times New Roman"/>
                  <w:color w:val="000000"/>
                </w:rPr>
                <w:t xml:space="preserve"> z </w:t>
              </w:r>
              <w:proofErr w:type="spellStart"/>
              <w:r w:rsidR="00A93CE6">
                <w:rPr>
                  <w:rFonts w:eastAsia="Times New Roman"/>
                  <w:color w:val="000000"/>
                </w:rPr>
                <w:t>lokalnymi</w:t>
              </w:r>
              <w:proofErr w:type="spellEnd"/>
              <w:r w:rsidR="00A93CE6">
                <w:rPr>
                  <w:rFonts w:eastAsia="Times New Roman"/>
                  <w:color w:val="000000"/>
                </w:rPr>
                <w:t xml:space="preserve"> </w:t>
              </w:r>
              <w:proofErr w:type="spellStart"/>
              <w:r w:rsidR="00A93CE6">
                <w:rPr>
                  <w:rFonts w:eastAsia="Times New Roman"/>
                  <w:color w:val="000000"/>
                </w:rPr>
                <w:t>interesariuszami</w:t>
              </w:r>
              <w:proofErr w:type="spellEnd"/>
              <w:r w:rsidR="00A93CE6">
                <w:rPr>
                  <w:rFonts w:eastAsia="Times New Roman"/>
                  <w:color w:val="000000"/>
                </w:rPr>
                <w:t xml:space="preserve"> [</w:t>
              </w:r>
              <w:proofErr w:type="spellStart"/>
              <w:r w:rsidR="00A93CE6">
                <w:rPr>
                  <w:rFonts w:eastAsia="Times New Roman"/>
                  <w:color w:val="000000"/>
                </w:rPr>
                <w:t>szt</w:t>
              </w:r>
            </w:ins>
            <w:proofErr w:type="spellEnd"/>
            <w:ins w:id="8" w:author="Gajowy Agnieszka" w:date="2024-12-18T15:23:00Z">
              <w:r w:rsidR="005E18B6">
                <w:rPr>
                  <w:rFonts w:eastAsia="Times New Roman"/>
                  <w:color w:val="000000"/>
                </w:rPr>
                <w:t>.</w:t>
              </w:r>
            </w:ins>
            <w:ins w:id="9" w:author="Lublińska Małgorzata" w:date="2024-12-13T08:43:00Z">
              <w:r w:rsidR="00A93CE6">
                <w:rPr>
                  <w:rFonts w:eastAsia="Times New Roman"/>
                  <w:color w:val="000000"/>
                </w:rPr>
                <w:t>]</w:t>
              </w:r>
            </w:ins>
          </w:p>
          <w:p w14:paraId="2EAEA36E" w14:textId="3CC3A299" w:rsidR="000C7F5E" w:rsidRPr="0066029F" w:rsidRDefault="000C7F5E" w:rsidP="001C4F30">
            <w:pPr>
              <w:spacing w:after="120" w:line="276" w:lineRule="auto"/>
              <w:jc w:val="both"/>
              <w:rPr>
                <w:rFonts w:eastAsia="Times New Roman" w:cstheme="minorHAnsi"/>
                <w:strike/>
                <w:color w:val="000000" w:themeColor="text1"/>
                <w:lang w:val="pl-PL" w:eastAsia="pl-PL"/>
              </w:rPr>
            </w:pPr>
            <w:del w:id="10" w:author="Lublińska Małgorzata" w:date="2024-12-13T08:51:00Z">
              <w:r w:rsidRPr="0066029F" w:rsidDel="00B14F34">
                <w:rPr>
                  <w:rFonts w:cstheme="minorHAnsi"/>
                  <w:lang w:val="pl-PL"/>
                </w:rPr>
                <w:delText>Opracowanie we współpracy z lokalnymi interesariuszami Programu realizacyjnego rynku pracy i kluczowych projektów skierowanych na rozwój lokalnego rynku pracy [tak/nie]</w:delText>
              </w:r>
            </w:del>
          </w:p>
        </w:tc>
      </w:tr>
      <w:tr w:rsidR="000C7F5E" w:rsidRPr="0066029F" w14:paraId="37FF7978" w14:textId="77777777" w:rsidTr="001C4F30"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6AC9D" w14:textId="77777777" w:rsidR="000C7F5E" w:rsidRPr="0066029F" w:rsidRDefault="000C7F5E" w:rsidP="001C4F30">
            <w:pPr>
              <w:spacing w:line="276" w:lineRule="auto"/>
              <w:rPr>
                <w:rFonts w:eastAsia="Calibri" w:cstheme="minorHAnsi"/>
                <w:color w:val="000000" w:themeColor="text1"/>
                <w:lang w:val="pl-PL"/>
              </w:rPr>
            </w:pP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>Cel szczegółowy:</w:t>
            </w:r>
          </w:p>
          <w:p w14:paraId="38188723" w14:textId="77777777" w:rsidR="00C4514E" w:rsidRDefault="000C7F5E" w:rsidP="001C4F30">
            <w:pPr>
              <w:spacing w:after="240" w:line="276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lang w:val="pl-PL"/>
              </w:rPr>
            </w:pPr>
            <w:r w:rsidRPr="0066029F">
              <w:rPr>
                <w:rFonts w:eastAsia="Calibri" w:cstheme="minorHAnsi"/>
                <w:b/>
                <w:bCs/>
                <w:color w:val="000000" w:themeColor="text1"/>
                <w:lang w:val="pl-PL"/>
              </w:rPr>
              <w:t xml:space="preserve">Zarządzanie migracją i wspieranie integracji. Zwiększenie bezpieczeństwa publicznego </w:t>
            </w:r>
          </w:p>
          <w:p w14:paraId="7528C44B" w14:textId="01691A09" w:rsidR="000C7F5E" w:rsidRPr="0066029F" w:rsidRDefault="000C7F5E" w:rsidP="001C4F30">
            <w:pPr>
              <w:spacing w:after="240" w:line="276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>(C 2</w:t>
            </w:r>
            <w:r w:rsidRPr="0066029F">
              <w:rPr>
                <w:rFonts w:eastAsia="Times New Roman" w:cstheme="minorHAnsi"/>
                <w:color w:val="000000" w:themeColor="text1"/>
                <w:vertAlign w:val="subscript"/>
                <w:lang w:val="pl-PL" w:eastAsia="pl-PL"/>
              </w:rPr>
              <w:t>SDC</w:t>
            </w:r>
            <w:r w:rsidRPr="0066029F">
              <w:rPr>
                <w:rFonts w:eastAsia="Times New Roman" w:cstheme="minorHAnsi"/>
                <w:color w:val="000000" w:themeColor="text1"/>
                <w:lang w:val="pl-PL" w:eastAsia="pl-PL"/>
              </w:rPr>
              <w:t>)</w:t>
            </w:r>
          </w:p>
        </w:tc>
      </w:tr>
      <w:tr w:rsidR="000C7F5E" w:rsidRPr="0066029F" w14:paraId="611C758D" w14:textId="77777777" w:rsidTr="001C4F30"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27310" w14:textId="77777777" w:rsidR="00C4514E" w:rsidRDefault="000C7F5E" w:rsidP="001C4F30">
            <w:pPr>
              <w:spacing w:after="120" w:line="276" w:lineRule="auto"/>
              <w:jc w:val="both"/>
              <w:rPr>
                <w:rFonts w:eastAsia="Calibri" w:cstheme="minorHAnsi"/>
                <w:color w:val="000000" w:themeColor="text1"/>
                <w:u w:val="single"/>
                <w:lang w:val="pl-PL"/>
              </w:rPr>
            </w:pP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 xml:space="preserve">Obszar tematyczny: </w:t>
            </w:r>
            <w:r w:rsidRPr="0066029F">
              <w:rPr>
                <w:rFonts w:eastAsia="Calibri" w:cstheme="minorHAnsi"/>
                <w:color w:val="000000" w:themeColor="text1"/>
                <w:u w:val="single"/>
                <w:lang w:val="pl-PL"/>
              </w:rPr>
              <w:t xml:space="preserve">Wspieranie zarządzania migracją i promowanie działań integracyjnych </w:t>
            </w:r>
          </w:p>
          <w:p w14:paraId="5EE3B826" w14:textId="20052894" w:rsidR="000C7F5E" w:rsidRPr="0066029F" w:rsidRDefault="000C7F5E" w:rsidP="001C4F30">
            <w:pPr>
              <w:spacing w:after="120" w:line="276" w:lineRule="auto"/>
              <w:jc w:val="both"/>
              <w:rPr>
                <w:rFonts w:eastAsia="Calibri" w:cstheme="minorHAnsi"/>
                <w:color w:val="000000" w:themeColor="text1"/>
                <w:u w:val="single"/>
                <w:vertAlign w:val="superscript"/>
                <w:lang w:val="pl-PL"/>
              </w:rPr>
            </w:pP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>(OT 3)</w:t>
            </w:r>
          </w:p>
        </w:tc>
      </w:tr>
      <w:tr w:rsidR="000C7F5E" w:rsidRPr="0066029F" w14:paraId="6726B590" w14:textId="77777777" w:rsidTr="001C4F30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BD683B5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Times New Roman" w:cstheme="minorHAnsi"/>
                <w:color w:val="000000" w:themeColor="text1"/>
                <w:lang w:val="pl-PL" w:eastAsia="pl-PL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0F87764C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Calibri" w:cstheme="minorHAnsi"/>
                <w:color w:val="000000" w:themeColor="text1"/>
                <w:u w:val="single"/>
                <w:vertAlign w:val="superscript"/>
                <w:lang w:val="pl-PL"/>
              </w:rPr>
            </w:pPr>
            <w:r w:rsidRPr="0066029F">
              <w:rPr>
                <w:rFonts w:eastAsia="Times New Roman" w:cstheme="minorHAnsi"/>
                <w:color w:val="000000" w:themeColor="text1"/>
                <w:lang w:val="pl-PL" w:eastAsia="pl-PL"/>
              </w:rPr>
              <w:t>Wskaźniki:</w:t>
            </w:r>
          </w:p>
          <w:p w14:paraId="5AD1F648" w14:textId="77777777" w:rsidR="000C7F5E" w:rsidRPr="0066029F" w:rsidRDefault="000C7F5E" w:rsidP="001C4F30">
            <w:pPr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41R </w:t>
            </w:r>
            <w:r w:rsidRPr="0066029F">
              <w:rPr>
                <w:rFonts w:cstheme="minorHAnsi"/>
                <w:lang w:val="pl-PL"/>
              </w:rPr>
              <w:t>Liczba migrantów i osób przymusowo przesiedlonych uczestniczących w działaniach na rzecz integracji społecznej i gospodarczej [osoba]</w:t>
            </w:r>
          </w:p>
          <w:p w14:paraId="43E21C98" w14:textId="77777777" w:rsidR="000C7F5E" w:rsidRPr="0066029F" w:rsidRDefault="000C7F5E" w:rsidP="001C4F30">
            <w:pPr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42P </w:t>
            </w:r>
            <w:r w:rsidRPr="0066029F">
              <w:rPr>
                <w:rFonts w:cstheme="minorHAnsi"/>
                <w:lang w:val="pl-PL"/>
              </w:rPr>
              <w:t>Liczba migrantów zatrudnionych przez lokalne przedsiębiorstwa</w:t>
            </w:r>
            <w:r w:rsidRPr="0066029F">
              <w:rPr>
                <w:rFonts w:eastAsia="Times New Roman" w:cstheme="minorHAnsi"/>
                <w:color w:val="000000" w:themeColor="text1"/>
                <w:vertAlign w:val="superscript"/>
                <w:lang w:val="pl-PL" w:eastAsia="pl-PL"/>
              </w:rPr>
              <w:footnoteReference w:id="3"/>
            </w:r>
            <w:r w:rsidRPr="0066029F">
              <w:rPr>
                <w:rFonts w:eastAsia="Times New Roman" w:cstheme="minorHAnsi"/>
                <w:color w:val="000000" w:themeColor="text1"/>
                <w:lang w:val="pl-PL" w:eastAsia="pl-PL"/>
              </w:rPr>
              <w:t xml:space="preserve"> [osoba]</w:t>
            </w:r>
          </w:p>
          <w:p w14:paraId="546FD766" w14:textId="77777777" w:rsidR="000C7F5E" w:rsidRPr="0066029F" w:rsidRDefault="000C7F5E" w:rsidP="001C4F30">
            <w:pPr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43P </w:t>
            </w:r>
            <w:r w:rsidRPr="0066029F">
              <w:rPr>
                <w:rFonts w:cstheme="minorHAnsi"/>
                <w:lang w:val="pl-PL"/>
              </w:rPr>
              <w:t>Liczba nowych lub zmodernizowanych miejsc zakwaterowania dla osób przymusowo przesiedlonych [szt.]</w:t>
            </w:r>
          </w:p>
          <w:p w14:paraId="61A73846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Times New Roman" w:cstheme="minorHAnsi"/>
                <w:color w:val="000000" w:themeColor="text1"/>
                <w:lang w:val="pl-PL" w:eastAsia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44P </w:t>
            </w:r>
            <w:r w:rsidRPr="0066029F">
              <w:rPr>
                <w:rFonts w:cstheme="minorHAnsi"/>
                <w:lang w:val="pl-PL"/>
              </w:rPr>
              <w:t>Liczba polskich podmiotów, które nabyły / zwiększyły swoje zdolności w zakresie integracji społecznej i zawodowej migrantów [szt.]</w:t>
            </w:r>
          </w:p>
        </w:tc>
      </w:tr>
      <w:tr w:rsidR="000C7F5E" w:rsidRPr="0066029F" w14:paraId="2F2FD9DE" w14:textId="77777777" w:rsidTr="001C4F30"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030E0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6029F">
              <w:rPr>
                <w:rFonts w:eastAsia="Calibri" w:cstheme="minorHAnsi"/>
                <w:color w:val="000000" w:themeColor="text1"/>
                <w:lang w:val="pl-PL"/>
              </w:rPr>
              <w:lastRenderedPageBreak/>
              <w:t xml:space="preserve">Obszar tematyczny: </w:t>
            </w:r>
            <w:r w:rsidRPr="0066029F">
              <w:rPr>
                <w:rFonts w:eastAsia="Calibri" w:cstheme="minorHAnsi"/>
                <w:color w:val="000000" w:themeColor="text1"/>
                <w:u w:val="single"/>
                <w:lang w:val="pl-PL"/>
              </w:rPr>
              <w:t>Poprawa bezpieczeństwa publicznego</w:t>
            </w: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 xml:space="preserve"> (OT 4)</w:t>
            </w:r>
          </w:p>
        </w:tc>
      </w:tr>
      <w:tr w:rsidR="000C7F5E" w:rsidRPr="0066029F" w14:paraId="5C652748" w14:textId="77777777" w:rsidTr="001C4F30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9C5E0FB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1754D407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>Wskaźniki</w:t>
            </w:r>
            <w:r w:rsidRPr="0066029F">
              <w:rPr>
                <w:rFonts w:eastAsia="Calibri" w:cstheme="minorHAnsi"/>
                <w:color w:val="000000" w:themeColor="text1"/>
              </w:rPr>
              <w:t>:</w:t>
            </w:r>
          </w:p>
          <w:p w14:paraId="2C56D807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45R </w:t>
            </w:r>
            <w:r w:rsidRPr="0066029F">
              <w:rPr>
                <w:rFonts w:cstheme="minorHAnsi"/>
                <w:lang w:val="pl-PL"/>
              </w:rPr>
              <w:t>Liczba wypadków komunikacyjnych w przeliczeniu na 1000 mieszkańców</w:t>
            </w:r>
            <w:r w:rsidRPr="0066029F">
              <w:rPr>
                <w:rStyle w:val="Odwoanieprzypisudolnego"/>
                <w:rFonts w:eastAsia="Calibri" w:cstheme="minorHAnsi"/>
                <w:color w:val="000000" w:themeColor="text1"/>
                <w:lang w:val="pl-PL"/>
              </w:rPr>
              <w:footnoteReference w:id="4"/>
            </w:r>
            <w:r w:rsidRPr="0066029F">
              <w:rPr>
                <w:rFonts w:cstheme="minorHAnsi"/>
                <w:lang w:val="pl-PL"/>
              </w:rPr>
              <w:t xml:space="preserve"> [szt./1000 ludności]</w:t>
            </w:r>
          </w:p>
          <w:p w14:paraId="1AAA42F6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46R </w:t>
            </w:r>
            <w:r w:rsidRPr="0066029F">
              <w:rPr>
                <w:rFonts w:cstheme="minorHAnsi"/>
                <w:lang w:val="pl-PL"/>
              </w:rPr>
              <w:t>Liczba ofiar śmiertelnych zdarzeń w ruchu drogowym oraz innych wywołanych działaniem człowieka lub siłami natury w przeliczeniu na 1000 mieszkańców</w:t>
            </w:r>
            <w:r w:rsidRPr="0066029F">
              <w:rPr>
                <w:rStyle w:val="Odwoanieprzypisudolnego"/>
                <w:rFonts w:eastAsia="Calibri" w:cstheme="minorHAnsi"/>
                <w:color w:val="000000" w:themeColor="text1"/>
                <w:lang w:val="pl-PL"/>
              </w:rPr>
              <w:footnoteReference w:id="5"/>
            </w:r>
            <w:r w:rsidRPr="0066029F">
              <w:rPr>
                <w:rFonts w:cstheme="minorHAnsi"/>
                <w:lang w:val="pl-PL"/>
              </w:rPr>
              <w:t xml:space="preserve"> [szt./1000 ludności]</w:t>
            </w:r>
          </w:p>
          <w:p w14:paraId="10D7969C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47P </w:t>
            </w:r>
            <w:r w:rsidRPr="0066029F">
              <w:rPr>
                <w:rFonts w:cstheme="minorHAnsi"/>
                <w:lang w:val="pl-PL"/>
              </w:rPr>
              <w:t>Liczba zrealizowanych inwestycji poprawiających bezpieczeństwo publiczne (tj. np. spowalniacze prędkości, monitoring uliczny, inteligentna sygnalizacja świetlna, uruchomienie lub modernizacja Szpitalnych Oddziałów Ratunkowych (SOR), pojazdy służb ratunkowych i wyposażenie służb ratunkowych itp.) [szt.]</w:t>
            </w:r>
          </w:p>
          <w:p w14:paraId="39B99DD6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48P </w:t>
            </w:r>
            <w:r w:rsidRPr="0066029F">
              <w:rPr>
                <w:rFonts w:cstheme="minorHAnsi"/>
                <w:lang w:val="pl-PL"/>
              </w:rPr>
              <w:t>Liczba zrealizowanych działań służących zwiększeniu skuteczności systemów reagowania zarówno na zjawiska wywołane działaniami człowieka, jak i wywołane czynnikami naturalnymi [szt.]</w:t>
            </w:r>
          </w:p>
          <w:p w14:paraId="20E8F94E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49P </w:t>
            </w:r>
            <w:r w:rsidRPr="0066029F">
              <w:rPr>
                <w:rFonts w:cstheme="minorHAnsi"/>
                <w:lang w:val="pl-PL"/>
              </w:rPr>
              <w:t>Liczba zrealizowanych działań zwiększających poczucie bezpieczeństwa wśród mieszkańców [szt.]</w:t>
            </w:r>
          </w:p>
          <w:p w14:paraId="24B0E1A8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50P </w:t>
            </w:r>
            <w:r w:rsidRPr="0066029F">
              <w:rPr>
                <w:rFonts w:cstheme="minorHAnsi"/>
                <w:lang w:val="pl-PL"/>
              </w:rPr>
              <w:t>Liczba zrealizowanych działań zwiększających bezpieczeństwo komunikacyjne w ramach stref Tempo 30 [szt.]</w:t>
            </w:r>
          </w:p>
          <w:p w14:paraId="30CDA5FA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</w:tr>
      <w:tr w:rsidR="000C7F5E" w:rsidRPr="0066029F" w14:paraId="10E1C6CA" w14:textId="77777777" w:rsidTr="001C4F30">
        <w:trPr>
          <w:trHeight w:val="30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0EF97" w14:textId="77777777" w:rsidR="000C7F5E" w:rsidRPr="0066029F" w:rsidRDefault="000C7F5E" w:rsidP="001C4F30">
            <w:pPr>
              <w:spacing w:line="276" w:lineRule="auto"/>
              <w:rPr>
                <w:rFonts w:eastAsia="Calibri" w:cstheme="minorHAnsi"/>
                <w:color w:val="000000" w:themeColor="text1"/>
                <w:lang w:val="pl-PL"/>
              </w:rPr>
            </w:pP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>Cel szczegółowy:</w:t>
            </w:r>
            <w:r w:rsidRPr="0066029F">
              <w:rPr>
                <w:rFonts w:eastAsia="Calibri" w:cstheme="minorHAnsi"/>
                <w:b/>
                <w:bCs/>
                <w:color w:val="000000" w:themeColor="text1"/>
                <w:lang w:val="pl-PL"/>
              </w:rPr>
              <w:t xml:space="preserve"> </w:t>
            </w:r>
          </w:p>
          <w:p w14:paraId="4C14460D" w14:textId="77777777" w:rsidR="000C7F5E" w:rsidRPr="0066029F" w:rsidRDefault="000C7F5E" w:rsidP="001C4F3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pl-PL" w:eastAsia="pl-PL"/>
              </w:rPr>
            </w:pPr>
            <w:r w:rsidRPr="0066029F">
              <w:rPr>
                <w:rFonts w:eastAsia="Calibri" w:cstheme="minorHAnsi"/>
                <w:b/>
                <w:bCs/>
                <w:color w:val="000000" w:themeColor="text1"/>
                <w:lang w:val="pl-PL"/>
              </w:rPr>
              <w:t xml:space="preserve">Ochrona środowiska i klimatu </w:t>
            </w: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>(C 3</w:t>
            </w:r>
            <w:r w:rsidRPr="0066029F">
              <w:rPr>
                <w:rFonts w:eastAsia="Times New Roman" w:cstheme="minorHAnsi"/>
                <w:b/>
                <w:bCs/>
                <w:color w:val="000000" w:themeColor="text1"/>
                <w:vertAlign w:val="subscript"/>
                <w:lang w:val="pl-PL" w:eastAsia="pl-PL"/>
              </w:rPr>
              <w:t>SDC</w:t>
            </w:r>
            <w:r w:rsidRPr="0066029F">
              <w:rPr>
                <w:rFonts w:eastAsia="Times New Roman" w:cstheme="minorHAnsi"/>
                <w:color w:val="000000" w:themeColor="text1"/>
                <w:lang w:val="pl-PL" w:eastAsia="pl-PL"/>
              </w:rPr>
              <w:t>)</w:t>
            </w:r>
          </w:p>
          <w:p w14:paraId="40D04487" w14:textId="77777777" w:rsidR="000C7F5E" w:rsidRPr="0066029F" w:rsidRDefault="000C7F5E" w:rsidP="001C4F30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</w:p>
        </w:tc>
      </w:tr>
      <w:tr w:rsidR="000C7F5E" w:rsidRPr="0066029F" w14:paraId="03548B62" w14:textId="77777777" w:rsidTr="001C4F30">
        <w:trPr>
          <w:trHeight w:val="30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3DB65" w14:textId="02F3CD5F" w:rsidR="000C7F5E" w:rsidRPr="0066029F" w:rsidRDefault="000C7F5E" w:rsidP="001C4F30">
            <w:pPr>
              <w:spacing w:after="120" w:line="276" w:lineRule="auto"/>
              <w:jc w:val="both"/>
              <w:rPr>
                <w:rFonts w:eastAsia="Calibri" w:cstheme="minorHAnsi"/>
                <w:color w:val="000000" w:themeColor="text1"/>
                <w:u w:val="single"/>
                <w:vertAlign w:val="superscript"/>
                <w:lang w:val="pl-PL"/>
              </w:rPr>
            </w:pP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 xml:space="preserve">Obszar tematyczny: </w:t>
            </w:r>
            <w:r w:rsidRPr="0066029F">
              <w:rPr>
                <w:rFonts w:eastAsia="Calibri" w:cstheme="minorHAnsi"/>
                <w:color w:val="000000" w:themeColor="text1"/>
                <w:u w:val="single"/>
                <w:lang w:val="pl-PL"/>
              </w:rPr>
              <w:t>Ochrona przyrody i różnorodność biologiczna</w:t>
            </w: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 xml:space="preserve"> (OT 9</w:t>
            </w:r>
            <w:r w:rsidRPr="0066029F">
              <w:rPr>
                <w:rFonts w:eastAsia="Times New Roman" w:cstheme="minorHAnsi"/>
                <w:b/>
                <w:bCs/>
                <w:color w:val="000000" w:themeColor="text1"/>
                <w:vertAlign w:val="subscript"/>
                <w:lang w:val="pl-PL" w:eastAsia="pl-PL"/>
              </w:rPr>
              <w:t>SDC</w:t>
            </w: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>)</w:t>
            </w:r>
          </w:p>
        </w:tc>
      </w:tr>
      <w:tr w:rsidR="000C7F5E" w:rsidRPr="0066029F" w14:paraId="152D7889" w14:textId="77777777" w:rsidTr="001C4F30">
        <w:trPr>
          <w:trHeight w:val="30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3F256" w14:textId="77777777" w:rsidR="000C7F5E" w:rsidRPr="0066029F" w:rsidRDefault="000C7F5E" w:rsidP="001C4F30">
            <w:pPr>
              <w:spacing w:after="120" w:line="276" w:lineRule="auto"/>
              <w:ind w:left="708"/>
              <w:jc w:val="both"/>
              <w:rPr>
                <w:rFonts w:eastAsia="Calibri" w:cstheme="minorHAnsi"/>
                <w:color w:val="000000" w:themeColor="text1"/>
                <w:lang w:val="pl-PL"/>
              </w:rPr>
            </w:pP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>Wskaźniki:</w:t>
            </w:r>
          </w:p>
          <w:p w14:paraId="28D7B9F8" w14:textId="6664AD5A" w:rsidR="00A93CE6" w:rsidRPr="0066029F" w:rsidRDefault="000C7F5E" w:rsidP="00A93CE6">
            <w:pPr>
              <w:spacing w:line="276" w:lineRule="auto"/>
              <w:rPr>
                <w:ins w:id="11" w:author="Lublińska Małgorzata" w:date="2024-12-13T08:41:00Z"/>
                <w:rFonts w:cstheme="minorHAnsi"/>
                <w:lang w:val="pl-PL"/>
              </w:rPr>
            </w:pPr>
            <w:del w:id="12" w:author="Lublińska Małgorzata" w:date="2024-12-13T08:41:00Z">
              <w:r w:rsidRPr="0066029F" w:rsidDel="00A93CE6">
                <w:rPr>
                  <w:rFonts w:cstheme="minorHAnsi"/>
                  <w:b/>
                </w:rPr>
                <w:tab/>
              </w:r>
            </w:del>
            <w:ins w:id="13" w:author="Lublińska Małgorzata" w:date="2024-12-13T08:41:00Z">
              <w:r w:rsidR="00A93CE6" w:rsidRPr="0066029F">
                <w:rPr>
                  <w:rFonts w:cstheme="minorHAnsi"/>
                  <w:b/>
                  <w:lang w:val="pl-PL"/>
                </w:rPr>
                <w:t>W</w:t>
              </w:r>
              <w:r w:rsidR="00A93CE6" w:rsidRPr="0066029F">
                <w:rPr>
                  <w:rFonts w:cstheme="minorHAnsi"/>
                  <w:b/>
                  <w:vertAlign w:val="subscript"/>
                  <w:lang w:val="pl-PL"/>
                </w:rPr>
                <w:t xml:space="preserve">34R </w:t>
              </w:r>
              <w:r w:rsidR="00A93CE6" w:rsidRPr="0066029F">
                <w:rPr>
                  <w:rFonts w:cstheme="minorHAnsi"/>
                  <w:lang w:val="pl-PL"/>
                </w:rPr>
                <w:t>Liczba mieszkańców mających dostęp do nowych lub zmodernizowanych terenów zielonych lub obiektów zielonej infrastruktury [osoba]</w:t>
              </w:r>
            </w:ins>
          </w:p>
          <w:p w14:paraId="77062034" w14:textId="77777777" w:rsidR="00A93CE6" w:rsidRPr="0066029F" w:rsidRDefault="00A93CE6" w:rsidP="00A93CE6">
            <w:pPr>
              <w:spacing w:line="276" w:lineRule="auto"/>
              <w:rPr>
                <w:ins w:id="14" w:author="Lublińska Małgorzata" w:date="2024-12-13T08:41:00Z"/>
                <w:rFonts w:cstheme="minorHAnsi"/>
                <w:lang w:val="pl-PL"/>
              </w:rPr>
            </w:pPr>
            <w:ins w:id="15" w:author="Lublińska Małgorzata" w:date="2024-12-13T08:41:00Z">
              <w:r w:rsidRPr="0066029F">
                <w:rPr>
                  <w:rFonts w:cstheme="minorHAnsi"/>
                  <w:b/>
                  <w:lang w:val="pl-PL"/>
                </w:rPr>
                <w:t>W</w:t>
              </w:r>
              <w:r w:rsidRPr="0066029F">
                <w:rPr>
                  <w:rFonts w:cstheme="minorHAnsi"/>
                  <w:b/>
                  <w:vertAlign w:val="subscript"/>
                  <w:lang w:val="pl-PL"/>
                </w:rPr>
                <w:t xml:space="preserve">35P </w:t>
              </w:r>
              <w:r w:rsidRPr="0066029F">
                <w:rPr>
                  <w:rFonts w:cstheme="minorHAnsi"/>
                  <w:lang w:val="pl-PL"/>
                </w:rPr>
                <w:t>Powierzchnia terenów zielonej infrastruktury (tj. parki kieszonkowe, chodniki z przepuszczalną nawierzchnią, dachy zielone) oraz terenów zieleni miejskiej (tj. parki rekreacyjne, tereny zielone osiedli, trawniki) na terenach zurbanizowanych [ha]</w:t>
              </w:r>
            </w:ins>
          </w:p>
          <w:p w14:paraId="4424AEE0" w14:textId="410E652D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36P </w:t>
            </w:r>
            <w:r w:rsidRPr="0066029F">
              <w:rPr>
                <w:rFonts w:cstheme="minorHAnsi"/>
                <w:lang w:val="pl-PL"/>
              </w:rPr>
              <w:t>Liczba nowych opracowań, analiz, strategii, planów, programów, standardów i procedur dotyczących ochrony przyrody i bioróżnorodności wdrożonych w mieście [szt.]</w:t>
            </w:r>
          </w:p>
          <w:p w14:paraId="4E55ABDA" w14:textId="77777777" w:rsidR="000C7F5E" w:rsidRPr="0066029F" w:rsidRDefault="000C7F5E" w:rsidP="00A93CE6">
            <w:pPr>
              <w:spacing w:after="120" w:line="276" w:lineRule="auto"/>
              <w:jc w:val="both"/>
              <w:rPr>
                <w:rFonts w:eastAsia="Times New Roman" w:cstheme="minorHAnsi"/>
                <w:color w:val="000000" w:themeColor="text1"/>
                <w:lang w:val="pl-PL" w:eastAsia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51P </w:t>
            </w:r>
            <w:r w:rsidRPr="0066029F">
              <w:rPr>
                <w:rFonts w:cstheme="minorHAnsi"/>
                <w:lang w:val="pl-PL"/>
              </w:rPr>
              <w:t>Liczba zrealizowanych inicjatyw / aktywności służących zwiększaniu świadomości ekologicznej [szt.]</w:t>
            </w:r>
          </w:p>
          <w:p w14:paraId="47AEBA4A" w14:textId="77777777" w:rsidR="000C7F5E" w:rsidRPr="0066029F" w:rsidRDefault="000C7F5E" w:rsidP="001C4F30">
            <w:pPr>
              <w:spacing w:line="276" w:lineRule="auto"/>
              <w:jc w:val="both"/>
              <w:rPr>
                <w:rFonts w:eastAsia="Calibri" w:cstheme="minorHAnsi"/>
                <w:b/>
                <w:color w:val="000000" w:themeColor="text1"/>
              </w:rPr>
            </w:pPr>
          </w:p>
        </w:tc>
      </w:tr>
      <w:tr w:rsidR="000C7F5E" w:rsidRPr="0066029F" w14:paraId="7821B5A2" w14:textId="77777777" w:rsidTr="001C4F30"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5D678" w14:textId="77777777" w:rsidR="000C7F5E" w:rsidRPr="0066029F" w:rsidRDefault="000C7F5E" w:rsidP="001C4F30">
            <w:pPr>
              <w:spacing w:line="276" w:lineRule="auto"/>
              <w:jc w:val="both"/>
              <w:rPr>
                <w:rFonts w:eastAsia="Times New Roman" w:cstheme="minorHAnsi"/>
                <w:color w:val="000000" w:themeColor="text1"/>
                <w:lang w:val="pl-PL" w:eastAsia="pl-PL"/>
              </w:rPr>
            </w:pPr>
            <w:r w:rsidRPr="0066029F">
              <w:rPr>
                <w:rFonts w:eastAsia="Times New Roman" w:cstheme="minorHAnsi"/>
                <w:color w:val="000000" w:themeColor="text1"/>
                <w:lang w:val="pl-PL" w:eastAsia="pl-PL"/>
              </w:rPr>
              <w:t>Cel szczegółowy:</w:t>
            </w:r>
          </w:p>
          <w:p w14:paraId="1FB18400" w14:textId="77777777" w:rsidR="000C7F5E" w:rsidRPr="0066029F" w:rsidRDefault="000C7F5E" w:rsidP="001C4F30">
            <w:pPr>
              <w:spacing w:after="240" w:line="276" w:lineRule="auto"/>
              <w:jc w:val="center"/>
              <w:rPr>
                <w:rFonts w:eastAsia="Times New Roman" w:cstheme="minorHAnsi"/>
                <w:color w:val="000000" w:themeColor="text1"/>
                <w:lang w:val="pl-PL" w:eastAsia="pl-PL"/>
              </w:rPr>
            </w:pPr>
            <w:r w:rsidRPr="0066029F">
              <w:rPr>
                <w:rFonts w:eastAsia="Times New Roman" w:cstheme="minorHAnsi"/>
                <w:b/>
                <w:bCs/>
                <w:color w:val="000000" w:themeColor="text1"/>
                <w:lang w:val="pl-PL" w:eastAsia="pl-PL"/>
              </w:rPr>
              <w:t xml:space="preserve">Wzmocnienie systemów społecznych </w:t>
            </w:r>
            <w:r w:rsidRPr="0066029F">
              <w:rPr>
                <w:rFonts w:eastAsia="Times New Roman" w:cstheme="minorHAnsi"/>
                <w:color w:val="000000" w:themeColor="text1"/>
                <w:lang w:val="pl-PL" w:eastAsia="pl-PL"/>
              </w:rPr>
              <w:t>(</w:t>
            </w: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>C 4</w:t>
            </w:r>
            <w:r w:rsidRPr="0066029F">
              <w:rPr>
                <w:rFonts w:eastAsia="Times New Roman" w:cstheme="minorHAnsi"/>
                <w:b/>
                <w:bCs/>
                <w:color w:val="000000" w:themeColor="text1"/>
                <w:vertAlign w:val="subscript"/>
                <w:lang w:val="pl-PL" w:eastAsia="pl-PL"/>
              </w:rPr>
              <w:t>SDC</w:t>
            </w:r>
            <w:r w:rsidRPr="0066029F">
              <w:rPr>
                <w:rFonts w:eastAsia="Times New Roman" w:cstheme="minorHAnsi"/>
                <w:color w:val="000000" w:themeColor="text1"/>
                <w:lang w:val="pl-PL" w:eastAsia="pl-PL"/>
              </w:rPr>
              <w:t>)</w:t>
            </w:r>
          </w:p>
        </w:tc>
      </w:tr>
      <w:tr w:rsidR="000C7F5E" w:rsidRPr="0066029F" w14:paraId="40E84B13" w14:textId="77777777" w:rsidTr="001C4F30"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20C8D" w14:textId="7CA5D854" w:rsidR="000C7F5E" w:rsidRPr="0066029F" w:rsidRDefault="000C7F5E" w:rsidP="001C4F30">
            <w:pPr>
              <w:spacing w:after="120" w:line="276" w:lineRule="auto"/>
              <w:jc w:val="both"/>
              <w:rPr>
                <w:rFonts w:eastAsia="Calibri" w:cstheme="minorHAnsi"/>
                <w:color w:val="000000" w:themeColor="text1"/>
                <w:u w:val="single"/>
                <w:vertAlign w:val="superscript"/>
                <w:lang w:val="pl-PL"/>
              </w:rPr>
            </w:pPr>
            <w:r w:rsidRPr="0066029F">
              <w:rPr>
                <w:rFonts w:eastAsia="Calibri" w:cstheme="minorHAnsi"/>
                <w:color w:val="000000" w:themeColor="text1"/>
                <w:lang w:val="pl-PL"/>
              </w:rPr>
              <w:lastRenderedPageBreak/>
              <w:t xml:space="preserve">Obszar tematyczny: </w:t>
            </w:r>
            <w:r w:rsidRPr="0066029F">
              <w:rPr>
                <w:rFonts w:eastAsia="Calibri" w:cstheme="minorHAnsi"/>
                <w:color w:val="000000" w:themeColor="text1"/>
                <w:u w:val="single"/>
                <w:lang w:val="pl-PL"/>
              </w:rPr>
              <w:t xml:space="preserve">Zdrowie i </w:t>
            </w:r>
            <w:r w:rsidR="00C4514E">
              <w:rPr>
                <w:rFonts w:eastAsia="Calibri" w:cstheme="minorHAnsi"/>
                <w:color w:val="000000" w:themeColor="text1"/>
                <w:u w:val="single"/>
                <w:lang w:val="pl-PL"/>
              </w:rPr>
              <w:t>pomoc</w:t>
            </w:r>
            <w:r w:rsidRPr="0066029F">
              <w:rPr>
                <w:rFonts w:eastAsia="Calibri" w:cstheme="minorHAnsi"/>
                <w:color w:val="000000" w:themeColor="text1"/>
                <w:u w:val="single"/>
                <w:lang w:val="pl-PL"/>
              </w:rPr>
              <w:t xml:space="preserve"> społeczna</w:t>
            </w: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 xml:space="preserve"> (OT 10)</w:t>
            </w:r>
          </w:p>
        </w:tc>
      </w:tr>
      <w:tr w:rsidR="000C7F5E" w:rsidRPr="0066029F" w14:paraId="03928B6D" w14:textId="77777777" w:rsidTr="001C4F30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A94E72E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2D7589EF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Calibri" w:cstheme="minorHAnsi"/>
                <w:bCs/>
                <w:color w:val="000000" w:themeColor="text1"/>
                <w:lang w:val="pl-PL"/>
              </w:rPr>
            </w:pPr>
            <w:r w:rsidRPr="0066029F">
              <w:rPr>
                <w:rFonts w:eastAsia="Calibri" w:cstheme="minorHAnsi"/>
                <w:bCs/>
                <w:color w:val="000000" w:themeColor="text1"/>
                <w:lang w:val="pl-PL"/>
              </w:rPr>
              <w:t>Wskaźniki:</w:t>
            </w:r>
          </w:p>
          <w:p w14:paraId="11394E79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52R </w:t>
            </w:r>
            <w:r w:rsidRPr="0066029F">
              <w:rPr>
                <w:rFonts w:cstheme="minorHAnsi"/>
                <w:lang w:val="pl-PL"/>
              </w:rPr>
              <w:t>Odsetek pacjentów pozytywnie oceniających jakość usług zdrowotnych po zakończeniu projektu [%]</w:t>
            </w:r>
          </w:p>
          <w:p w14:paraId="5E8437B8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53P </w:t>
            </w:r>
            <w:r w:rsidRPr="0066029F">
              <w:rPr>
                <w:rFonts w:cstheme="minorHAnsi"/>
                <w:lang w:val="pl-PL"/>
              </w:rPr>
              <w:t>Liczba osób, którym dostarczono lepszej jakości usługi zdrowotne [osoba]</w:t>
            </w:r>
          </w:p>
          <w:p w14:paraId="115A7DCA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54P </w:t>
            </w:r>
            <w:r w:rsidRPr="0066029F">
              <w:rPr>
                <w:rFonts w:cstheme="minorHAnsi"/>
                <w:lang w:val="pl-PL"/>
              </w:rPr>
              <w:t>Liczba osób, którym dostarczono lepszej jakości usługi socjalne [osoba]</w:t>
            </w:r>
          </w:p>
          <w:p w14:paraId="57987018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55P </w:t>
            </w:r>
            <w:r w:rsidRPr="0066029F">
              <w:rPr>
                <w:rFonts w:cstheme="minorHAnsi"/>
                <w:lang w:val="pl-PL"/>
              </w:rPr>
              <w:t>Liczba utworzonych placówek lub wprowadzonych rozwiązań z zakresu pomocy społecznej [szt.]</w:t>
            </w:r>
          </w:p>
          <w:p w14:paraId="0E112E06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56P </w:t>
            </w:r>
            <w:r w:rsidRPr="0066029F">
              <w:rPr>
                <w:rFonts w:cstheme="minorHAnsi"/>
                <w:lang w:val="pl-PL"/>
              </w:rPr>
              <w:t>Liczba utworzonych placówek lub wprowadzonych rozwiązań z zakresu ochrony zdrowia, w tym zdrowia psychicznego [szt.]</w:t>
            </w:r>
          </w:p>
          <w:p w14:paraId="441F65D6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</w:tr>
      <w:tr w:rsidR="000C7F5E" w:rsidRPr="0066029F" w14:paraId="78B9C5E6" w14:textId="77777777" w:rsidTr="001C4F30"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B8F6B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Calibri" w:cstheme="minorHAnsi"/>
                <w:color w:val="000000" w:themeColor="text1"/>
                <w:u w:val="single"/>
                <w:vertAlign w:val="superscript"/>
                <w:lang w:val="pl-PL"/>
              </w:rPr>
            </w:pP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 xml:space="preserve">Obszar tematyczny: </w:t>
            </w:r>
            <w:r w:rsidRPr="0066029F">
              <w:rPr>
                <w:rFonts w:eastAsia="Calibri" w:cstheme="minorHAnsi"/>
                <w:color w:val="000000" w:themeColor="text1"/>
                <w:u w:val="single"/>
                <w:lang w:val="pl-PL"/>
              </w:rPr>
              <w:t>Mniejszości i grupy w niekorzystnej sytuacji społecznej</w:t>
            </w: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 xml:space="preserve"> (OT 11)</w:t>
            </w:r>
          </w:p>
        </w:tc>
      </w:tr>
      <w:tr w:rsidR="000C7F5E" w:rsidRPr="0066029F" w14:paraId="7146C36F" w14:textId="77777777" w:rsidTr="001C4F30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9E9F415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6F456FEA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Calibri" w:cstheme="minorHAnsi"/>
                <w:bCs/>
                <w:color w:val="000000" w:themeColor="text1"/>
                <w:lang w:val="pl-PL"/>
              </w:rPr>
            </w:pPr>
            <w:r w:rsidRPr="0066029F">
              <w:rPr>
                <w:rFonts w:eastAsia="Calibri" w:cstheme="minorHAnsi"/>
                <w:bCs/>
                <w:color w:val="000000" w:themeColor="text1"/>
                <w:lang w:val="pl-PL"/>
              </w:rPr>
              <w:t>Wskaźniki:</w:t>
            </w:r>
          </w:p>
          <w:p w14:paraId="55E35D3E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57R </w:t>
            </w:r>
            <w:r w:rsidRPr="0066029F">
              <w:rPr>
                <w:rFonts w:cstheme="minorHAnsi"/>
                <w:lang w:val="pl-PL"/>
              </w:rPr>
              <w:t>Liczba osób znajdujących się w niekorzystnej sytuacji społecznej, które poprawiły swoje zdolności adaptacyjne lub uzyskały nowe możliwości funkcjonowania [osoba]</w:t>
            </w:r>
          </w:p>
          <w:p w14:paraId="0E7CE978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58P </w:t>
            </w:r>
            <w:r w:rsidRPr="0066029F">
              <w:rPr>
                <w:rFonts w:cstheme="minorHAnsi"/>
                <w:lang w:val="pl-PL"/>
              </w:rPr>
              <w:t xml:space="preserve">Liczba przeprowadzonych działań mających na celu integrację grup </w:t>
            </w:r>
            <w:proofErr w:type="spellStart"/>
            <w:r w:rsidRPr="0066029F">
              <w:rPr>
                <w:rFonts w:cstheme="minorHAnsi"/>
                <w:lang w:val="pl-PL"/>
              </w:rPr>
              <w:t>defaworyzowanych</w:t>
            </w:r>
            <w:proofErr w:type="spellEnd"/>
            <w:r w:rsidRPr="0066029F">
              <w:rPr>
                <w:rFonts w:cstheme="minorHAnsi"/>
                <w:lang w:val="pl-PL"/>
              </w:rPr>
              <w:t xml:space="preserve"> społecznie [szt.]</w:t>
            </w:r>
          </w:p>
          <w:p w14:paraId="6915612E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59P </w:t>
            </w:r>
            <w:r w:rsidRPr="0066029F">
              <w:rPr>
                <w:rFonts w:cstheme="minorHAnsi"/>
                <w:lang w:val="pl-PL"/>
              </w:rPr>
              <w:t>Liczba osób znajdujących się w niekorzystnej sytuacji społecznej, korzystających ze wsparcia w ramach działań mających na celu zmniejszenie różnic gospodarczych lub społecznych [osoba]</w:t>
            </w:r>
          </w:p>
          <w:p w14:paraId="743E1193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Times New Roman" w:cstheme="minorHAnsi"/>
                <w:color w:val="000000" w:themeColor="text1"/>
                <w:lang w:val="pl-PL" w:eastAsia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60P </w:t>
            </w:r>
            <w:r w:rsidRPr="0066029F">
              <w:rPr>
                <w:rFonts w:cstheme="minorHAnsi"/>
                <w:lang w:val="pl-PL"/>
              </w:rPr>
              <w:t>Liczba dokumentów planistycznych (strategie, programy, plany) opracowanych w celu poprawienia jakości lokalnej polityki i integracji społecznej [szt.]</w:t>
            </w:r>
          </w:p>
          <w:p w14:paraId="0C353BE0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6029F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u w:val="single"/>
                <w:lang w:val="pl-PL" w:eastAsia="pl-PL"/>
              </w:rPr>
              <w:t>Ważne!</w:t>
            </w:r>
            <w:r w:rsidRPr="0066029F">
              <w:rPr>
                <w:rFonts w:eastAsia="Times New Roman" w:cstheme="minorHAnsi"/>
                <w:i/>
                <w:iCs/>
                <w:color w:val="000000" w:themeColor="text1"/>
                <w:u w:val="single"/>
                <w:lang w:val="pl-PL" w:eastAsia="pl-PL"/>
              </w:rPr>
              <w:t xml:space="preserve"> Wskaźniki z tego obszaru tematycznego należy uwzględnić również w działaniach realizowanych w projekcie w innych obszarach (np. uruchamiając wsparcie psychologiczne należy monitorować przy pomocy tych wskaźników jego dostępność dla mniejszości i grup znajdujących się w niekorzystnej sytuacji społecznej).</w:t>
            </w:r>
          </w:p>
        </w:tc>
      </w:tr>
      <w:tr w:rsidR="000C7F5E" w:rsidRPr="0066029F" w14:paraId="6BC5F8C6" w14:textId="77777777" w:rsidTr="001C4F30"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468F8" w14:textId="77777777" w:rsidR="000C7F5E" w:rsidRPr="0066029F" w:rsidRDefault="000C7F5E" w:rsidP="001C4F30">
            <w:pPr>
              <w:spacing w:line="276" w:lineRule="auto"/>
              <w:jc w:val="both"/>
              <w:rPr>
                <w:rFonts w:eastAsia="Calibri" w:cstheme="minorHAnsi"/>
                <w:color w:val="000000" w:themeColor="text1"/>
                <w:lang w:val="pl-PL"/>
              </w:rPr>
            </w:pP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>Cel szczegółowy:</w:t>
            </w:r>
          </w:p>
          <w:p w14:paraId="03FBBE73" w14:textId="77777777" w:rsidR="000C7F5E" w:rsidRPr="0066029F" w:rsidRDefault="000C7F5E" w:rsidP="001C4F30">
            <w:pPr>
              <w:spacing w:after="240" w:line="276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66029F">
              <w:rPr>
                <w:rFonts w:eastAsia="Calibri" w:cstheme="minorHAnsi"/>
                <w:b/>
                <w:bCs/>
                <w:color w:val="000000" w:themeColor="text1"/>
                <w:lang w:val="pl-PL"/>
              </w:rPr>
              <w:t xml:space="preserve">Zaangażowanie obywatelskie i przejrzystość </w:t>
            </w: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>(C 5</w:t>
            </w:r>
            <w:r w:rsidRPr="0066029F">
              <w:rPr>
                <w:rFonts w:eastAsia="Times New Roman" w:cstheme="minorHAnsi"/>
                <w:b/>
                <w:bCs/>
                <w:color w:val="000000" w:themeColor="text1"/>
                <w:vertAlign w:val="subscript"/>
                <w:lang w:val="pl-PL" w:eastAsia="pl-PL"/>
              </w:rPr>
              <w:t>SDC</w:t>
            </w:r>
            <w:r w:rsidRPr="0066029F">
              <w:rPr>
                <w:rFonts w:eastAsia="Times New Roman" w:cstheme="minorHAnsi"/>
                <w:color w:val="000000" w:themeColor="text1"/>
                <w:lang w:val="pl-PL" w:eastAsia="pl-PL"/>
              </w:rPr>
              <w:t>)</w:t>
            </w:r>
          </w:p>
        </w:tc>
      </w:tr>
      <w:tr w:rsidR="000C7F5E" w:rsidRPr="0066029F" w14:paraId="19BF8AD9" w14:textId="77777777" w:rsidTr="001C4F30"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5AA35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Calibri" w:cstheme="minorHAnsi"/>
                <w:color w:val="000000" w:themeColor="text1"/>
                <w:u w:val="single"/>
                <w:vertAlign w:val="superscript"/>
                <w:lang w:val="pl-PL"/>
              </w:rPr>
            </w:pP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 xml:space="preserve">Obszar tematyczny: </w:t>
            </w:r>
            <w:r w:rsidRPr="0066029F">
              <w:rPr>
                <w:rFonts w:eastAsia="Calibri" w:cstheme="minorHAnsi"/>
                <w:color w:val="000000" w:themeColor="text1"/>
                <w:u w:val="single"/>
                <w:lang w:val="pl-PL"/>
              </w:rPr>
              <w:t>Zaangażowanie obywatelskie i przejrzystość</w:t>
            </w:r>
            <w:r w:rsidRPr="0066029F">
              <w:rPr>
                <w:rFonts w:eastAsia="Calibri" w:cstheme="minorHAnsi"/>
                <w:color w:val="000000" w:themeColor="text1"/>
                <w:lang w:val="pl-PL"/>
              </w:rPr>
              <w:t xml:space="preserve"> (OT 12)</w:t>
            </w:r>
          </w:p>
        </w:tc>
      </w:tr>
      <w:tr w:rsidR="000C7F5E" w:rsidRPr="0066029F" w14:paraId="155D8380" w14:textId="77777777" w:rsidTr="001C4F30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43E6745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490CA3FF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Calibri" w:cstheme="minorHAnsi"/>
                <w:bCs/>
                <w:color w:val="000000" w:themeColor="text1"/>
              </w:rPr>
            </w:pPr>
            <w:r w:rsidRPr="0066029F">
              <w:rPr>
                <w:rFonts w:eastAsia="Calibri" w:cstheme="minorHAnsi"/>
                <w:bCs/>
                <w:color w:val="000000" w:themeColor="text1"/>
                <w:lang w:val="pl-PL"/>
              </w:rPr>
              <w:t>Wskaźniki</w:t>
            </w:r>
            <w:r w:rsidRPr="0066029F">
              <w:rPr>
                <w:rFonts w:eastAsia="Calibri" w:cstheme="minorHAnsi"/>
                <w:bCs/>
                <w:color w:val="000000" w:themeColor="text1"/>
              </w:rPr>
              <w:t>:</w:t>
            </w:r>
          </w:p>
          <w:p w14:paraId="04FC56FD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61R </w:t>
            </w:r>
            <w:r w:rsidRPr="0066029F">
              <w:rPr>
                <w:rFonts w:cstheme="minorHAnsi"/>
                <w:lang w:val="pl-PL"/>
              </w:rPr>
              <w:t>Liczba aktów prawa miejscowego, polityk lokalnych i innych mechanizmów publicznych, w których tworzeniu uczestniczyli mieszkańcy lub lokalne organizacje społeczne [szt.]</w:t>
            </w:r>
          </w:p>
          <w:p w14:paraId="5FA1EA38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62R </w:t>
            </w:r>
            <w:r w:rsidRPr="0066029F">
              <w:rPr>
                <w:rFonts w:cstheme="minorHAnsi"/>
                <w:lang w:val="pl-PL"/>
              </w:rPr>
              <w:t>Liczba podmiotów społeczeństwa obywatelskiego, które zwiększyły swój potencjał instytucjonalny lub możliwości w zakresie współpracy z innymi podmiotami (sieciowania) [szt.]</w:t>
            </w:r>
          </w:p>
          <w:p w14:paraId="61A35D07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63R </w:t>
            </w:r>
            <w:r w:rsidRPr="0066029F">
              <w:rPr>
                <w:rFonts w:cstheme="minorHAnsi"/>
                <w:lang w:val="pl-PL"/>
              </w:rPr>
              <w:t>Liczba zrekrutowanych wolontariuszy [osoba]</w:t>
            </w:r>
          </w:p>
          <w:p w14:paraId="5334CAF4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lastRenderedPageBreak/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64P </w:t>
            </w:r>
            <w:r w:rsidRPr="0066029F">
              <w:rPr>
                <w:rFonts w:cstheme="minorHAnsi"/>
                <w:lang w:val="pl-PL"/>
              </w:rPr>
              <w:t>Liczba rozwiązań zrealizowanych w celu zwiększenia udziału społeczeństwa w lokalnych procesach decyzyjnych [szt.]</w:t>
            </w:r>
          </w:p>
          <w:p w14:paraId="2B5AE4AF" w14:textId="77777777" w:rsidR="000C7F5E" w:rsidRPr="0066029F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65P </w:t>
            </w:r>
            <w:r w:rsidRPr="0066029F">
              <w:rPr>
                <w:rFonts w:cstheme="minorHAnsi"/>
                <w:lang w:val="pl-PL"/>
              </w:rPr>
              <w:t>Liczba pracowników samorządowych i pracowników organizacji pozarządowych, którzy uczestniczyli w szkoleniach z zakresu aktywizacji mieszkańców lub przejrzystości [osoba]</w:t>
            </w:r>
          </w:p>
          <w:p w14:paraId="5903D295" w14:textId="77777777" w:rsidR="000C7F5E" w:rsidRPr="00683F79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6029F">
              <w:rPr>
                <w:rFonts w:cstheme="minorHAnsi"/>
                <w:b/>
                <w:lang w:val="pl-PL"/>
              </w:rPr>
              <w:t>W</w:t>
            </w:r>
            <w:r w:rsidRPr="0066029F">
              <w:rPr>
                <w:rFonts w:cstheme="minorHAnsi"/>
                <w:b/>
                <w:vertAlign w:val="subscript"/>
                <w:lang w:val="pl-PL"/>
              </w:rPr>
              <w:t xml:space="preserve">66P </w:t>
            </w:r>
            <w:r w:rsidRPr="0066029F">
              <w:rPr>
                <w:rFonts w:cstheme="minorHAnsi"/>
                <w:lang w:val="pl-PL"/>
              </w:rPr>
              <w:t>Odsetek mieszkańców potwierdzających poprawę jakości usług świadczonych przez urząd miejski [%]</w:t>
            </w:r>
          </w:p>
          <w:p w14:paraId="02B28323" w14:textId="77777777" w:rsidR="000C7F5E" w:rsidRPr="0066029F" w:rsidRDefault="000C7F5E" w:rsidP="001C4F30">
            <w:pPr>
              <w:spacing w:after="120" w:line="276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6029F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u w:val="single"/>
                <w:lang w:val="pl-PL" w:eastAsia="pl-PL"/>
              </w:rPr>
              <w:t xml:space="preserve">Ważne! </w:t>
            </w:r>
            <w:r w:rsidRPr="0066029F">
              <w:rPr>
                <w:rFonts w:eastAsia="Times New Roman" w:cstheme="minorHAnsi"/>
                <w:i/>
                <w:iCs/>
                <w:color w:val="000000" w:themeColor="text1"/>
                <w:u w:val="single"/>
                <w:lang w:val="pl-PL" w:eastAsia="pl-PL"/>
              </w:rPr>
              <w:t>Wskaźniki z tego obszaru tematycznego należy uwzględnić również w działaniach realizowanych w projekcie w innych obszarach (np. każde zaprojektowane i realizowane działanie partycypacyjne, niezależnie od przedmiotu partycypacji (np. powierzchnie zielone, nowa sieć transportu publicznego itd.) jest odrębnym rozwiązaniem wdrożonym w celu zwiększenia udziału społeczeństwa w lokalnych procesach decyzyjnych</w:t>
            </w:r>
          </w:p>
        </w:tc>
      </w:tr>
    </w:tbl>
    <w:p w14:paraId="7C2A44B9" w14:textId="77777777" w:rsidR="000C7F5E" w:rsidRPr="0066029F" w:rsidRDefault="000C7F5E" w:rsidP="000C7F5E">
      <w:pPr>
        <w:rPr>
          <w:rFonts w:cstheme="minorHAnsi"/>
          <w:sz w:val="22"/>
          <w:szCs w:val="22"/>
        </w:rPr>
      </w:pPr>
    </w:p>
    <w:p w14:paraId="7C9B7892" w14:textId="77777777" w:rsidR="000C7F5E" w:rsidRPr="0066029F" w:rsidRDefault="000C7F5E" w:rsidP="00F813D6">
      <w:pPr>
        <w:pStyle w:val="Nagwek2KS"/>
        <w:numPr>
          <w:ilvl w:val="0"/>
          <w:numId w:val="2"/>
        </w:numPr>
        <w:outlineLvl w:val="1"/>
        <w:rPr>
          <w:rFonts w:cstheme="minorHAnsi"/>
          <w:sz w:val="22"/>
          <w:szCs w:val="22"/>
        </w:rPr>
      </w:pPr>
      <w:bookmarkStart w:id="16" w:name="_Toc150914457"/>
      <w:r w:rsidRPr="0066029F">
        <w:rPr>
          <w:rFonts w:cstheme="minorHAnsi"/>
          <w:sz w:val="22"/>
          <w:szCs w:val="22"/>
        </w:rPr>
        <w:t xml:space="preserve">Cel instytucjonalny, obszary tematyczne i wskaźniki </w:t>
      </w:r>
      <w:r>
        <w:rPr>
          <w:rFonts w:cstheme="minorHAnsi"/>
          <w:sz w:val="22"/>
          <w:szCs w:val="22"/>
        </w:rPr>
        <w:t>rozwoju instytucjonalnego</w:t>
      </w:r>
      <w:bookmarkEnd w:id="16"/>
      <w:r>
        <w:rPr>
          <w:rFonts w:cstheme="minorHAnsi"/>
          <w:sz w:val="22"/>
          <w:szCs w:val="22"/>
        </w:rPr>
        <w:t xml:space="preserve"> </w:t>
      </w:r>
    </w:p>
    <w:p w14:paraId="736D738B" w14:textId="77777777" w:rsidR="000C7F5E" w:rsidRPr="0066029F" w:rsidRDefault="000C7F5E" w:rsidP="000C7F5E">
      <w:pPr>
        <w:rPr>
          <w:rFonts w:cstheme="minorHAnsi"/>
          <w:sz w:val="22"/>
          <w:szCs w:val="22"/>
        </w:rPr>
      </w:pPr>
    </w:p>
    <w:tbl>
      <w:tblPr>
        <w:tblStyle w:val="Tabela-Siatka"/>
        <w:tblpPr w:leftFromText="142" w:rightFromText="142" w:vertAnchor="text" w:horzAnchor="margin" w:tblpY="28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0C7F5E" w:rsidRPr="00690538" w14:paraId="311D14AF" w14:textId="77777777" w:rsidTr="001C4F30">
        <w:tc>
          <w:tcPr>
            <w:tcW w:w="9351" w:type="dxa"/>
          </w:tcPr>
          <w:p w14:paraId="48F69B19" w14:textId="77777777" w:rsidR="000C7F5E" w:rsidRPr="00690538" w:rsidRDefault="000C7F5E" w:rsidP="001C4F30">
            <w:pPr>
              <w:spacing w:line="276" w:lineRule="auto"/>
              <w:rPr>
                <w:rFonts w:cstheme="minorHAnsi"/>
                <w:lang w:val="pl-PL"/>
              </w:rPr>
            </w:pPr>
            <w:r w:rsidRPr="00690538">
              <w:rPr>
                <w:rFonts w:cstheme="minorHAnsi"/>
                <w:lang w:val="pl-PL"/>
              </w:rPr>
              <w:t>Cel instytucjonalny:</w:t>
            </w:r>
          </w:p>
          <w:p w14:paraId="37A8F4CF" w14:textId="77777777" w:rsidR="000C7F5E" w:rsidRPr="00690538" w:rsidRDefault="000C7F5E" w:rsidP="001C4F30">
            <w:pPr>
              <w:spacing w:before="240" w:after="240" w:line="276" w:lineRule="auto"/>
              <w:jc w:val="center"/>
              <w:rPr>
                <w:rFonts w:cstheme="minorHAnsi"/>
                <w:b/>
                <w:bCs/>
                <w:lang w:val="pl-PL"/>
              </w:rPr>
            </w:pPr>
            <w:r w:rsidRPr="00690538">
              <w:rPr>
                <w:rFonts w:cstheme="minorHAnsi"/>
                <w:b/>
                <w:bCs/>
                <w:lang w:val="pl-PL"/>
              </w:rPr>
              <w:t>Rozwój potencjału instytucjonalnego i współpraca bilateralna (C 6)</w:t>
            </w:r>
          </w:p>
          <w:p w14:paraId="67C48429" w14:textId="77777777" w:rsidR="000C7F5E" w:rsidRPr="00690538" w:rsidRDefault="000C7F5E" w:rsidP="001C4F30">
            <w:pPr>
              <w:spacing w:line="276" w:lineRule="auto"/>
              <w:rPr>
                <w:rFonts w:cstheme="minorHAnsi"/>
                <w:u w:val="single"/>
                <w:lang w:val="pl-PL"/>
              </w:rPr>
            </w:pPr>
            <w:r w:rsidRPr="00690538">
              <w:rPr>
                <w:rFonts w:cstheme="minorHAnsi"/>
                <w:lang w:val="pl-PL"/>
              </w:rPr>
              <w:t xml:space="preserve">Obszar tematyczny: </w:t>
            </w:r>
            <w:r w:rsidRPr="00690538">
              <w:rPr>
                <w:rFonts w:cstheme="minorHAnsi"/>
                <w:u w:val="single"/>
                <w:lang w:val="pl-PL"/>
              </w:rPr>
              <w:t>Rozwój potencjału instytucjonalnego</w:t>
            </w:r>
            <w:r w:rsidRPr="00690538">
              <w:rPr>
                <w:rFonts w:cstheme="minorHAnsi"/>
                <w:lang w:val="pl-PL"/>
              </w:rPr>
              <w:t xml:space="preserve"> (OT 13)</w:t>
            </w:r>
          </w:p>
          <w:p w14:paraId="790F065D" w14:textId="77777777" w:rsidR="000C7F5E" w:rsidRPr="00690538" w:rsidRDefault="000C7F5E" w:rsidP="001C4F30">
            <w:pPr>
              <w:spacing w:line="276" w:lineRule="auto"/>
              <w:rPr>
                <w:rFonts w:cstheme="minorHAnsi"/>
                <w:b/>
                <w:lang w:val="pl-PL"/>
              </w:rPr>
            </w:pPr>
          </w:p>
          <w:p w14:paraId="50740616" w14:textId="77777777" w:rsidR="000C7F5E" w:rsidRPr="00690538" w:rsidRDefault="000C7F5E" w:rsidP="001C4F30">
            <w:pPr>
              <w:spacing w:line="276" w:lineRule="auto"/>
              <w:rPr>
                <w:rFonts w:cstheme="minorHAnsi"/>
                <w:b/>
                <w:lang w:val="pl-PL"/>
              </w:rPr>
            </w:pPr>
          </w:p>
          <w:p w14:paraId="0E1A4DD7" w14:textId="77777777" w:rsidR="000C7F5E" w:rsidRPr="00690538" w:rsidRDefault="000C7F5E" w:rsidP="001C4F30">
            <w:pPr>
              <w:spacing w:after="240" w:line="276" w:lineRule="auto"/>
              <w:rPr>
                <w:rFonts w:cstheme="minorHAnsi"/>
                <w:bCs/>
                <w:lang w:val="pl-PL"/>
              </w:rPr>
            </w:pPr>
            <w:r w:rsidRPr="00690538">
              <w:rPr>
                <w:rFonts w:cstheme="minorHAnsi"/>
                <w:bCs/>
                <w:lang w:val="pl-PL"/>
              </w:rPr>
              <w:t>Wskaźniki:</w:t>
            </w:r>
          </w:p>
          <w:p w14:paraId="2228EE66" w14:textId="77777777" w:rsidR="000C7F5E" w:rsidRPr="00690538" w:rsidRDefault="000C7F5E" w:rsidP="001C4F30">
            <w:pPr>
              <w:spacing w:line="276" w:lineRule="auto"/>
              <w:ind w:left="708"/>
              <w:rPr>
                <w:rFonts w:cstheme="minorHAnsi"/>
                <w:lang w:val="pl-PL"/>
              </w:rPr>
            </w:pPr>
            <w:r w:rsidRPr="00690538">
              <w:rPr>
                <w:rFonts w:cstheme="minorHAnsi"/>
                <w:b/>
                <w:lang w:val="pl-PL"/>
              </w:rPr>
              <w:t>W</w:t>
            </w:r>
            <w:r w:rsidRPr="00690538">
              <w:rPr>
                <w:rFonts w:cstheme="minorHAnsi"/>
                <w:b/>
                <w:vertAlign w:val="subscript"/>
                <w:lang w:val="pl-PL"/>
              </w:rPr>
              <w:t xml:space="preserve">67R </w:t>
            </w:r>
            <w:r w:rsidRPr="00690538">
              <w:rPr>
                <w:rFonts w:cstheme="minorHAnsi"/>
                <w:lang w:val="pl-PL"/>
              </w:rPr>
              <w:t xml:space="preserve">Liczba działań mających na celu poprawę zdolności zarządzania publicznego, w których uczestniczyli pracownicy </w:t>
            </w:r>
            <w:proofErr w:type="spellStart"/>
            <w:r w:rsidRPr="00690538">
              <w:rPr>
                <w:rFonts w:cstheme="minorHAnsi"/>
                <w:lang w:val="pl-PL"/>
              </w:rPr>
              <w:t>jst</w:t>
            </w:r>
            <w:proofErr w:type="spellEnd"/>
            <w:r w:rsidRPr="00690538">
              <w:rPr>
                <w:rFonts w:cstheme="minorHAnsi"/>
                <w:lang w:val="pl-PL"/>
              </w:rPr>
              <w:t xml:space="preserve"> (pomijając działania organizowane w ramach Projektu Predefiniowanego) [szt.]</w:t>
            </w:r>
          </w:p>
          <w:p w14:paraId="174E88DD" w14:textId="77777777" w:rsidR="000C7F5E" w:rsidRPr="00690538" w:rsidRDefault="000C7F5E" w:rsidP="001C4F30">
            <w:pPr>
              <w:spacing w:line="276" w:lineRule="auto"/>
              <w:ind w:left="708"/>
              <w:rPr>
                <w:rFonts w:cstheme="minorHAnsi"/>
                <w:lang w:val="pl-PL"/>
              </w:rPr>
            </w:pPr>
            <w:r w:rsidRPr="00690538">
              <w:rPr>
                <w:rFonts w:cstheme="minorHAnsi"/>
                <w:b/>
                <w:lang w:val="pl-PL"/>
              </w:rPr>
              <w:t>W</w:t>
            </w:r>
            <w:r w:rsidRPr="00690538">
              <w:rPr>
                <w:rFonts w:cstheme="minorHAnsi"/>
                <w:b/>
                <w:vertAlign w:val="subscript"/>
                <w:lang w:val="pl-PL"/>
              </w:rPr>
              <w:t xml:space="preserve">68P </w:t>
            </w:r>
            <w:r w:rsidRPr="00690538">
              <w:rPr>
                <w:rFonts w:cstheme="minorHAnsi"/>
                <w:lang w:val="pl-PL"/>
              </w:rPr>
              <w:t>Liczba pracowników samorządowych przeszkolonych w zakresie przygotowania i wdrażania komponentów Programu, wg wieku, płci (pomijając działania organizowane w ramach Projektu Predefiniowanego) [osoba]</w:t>
            </w:r>
          </w:p>
          <w:p w14:paraId="3AE5368A" w14:textId="77777777" w:rsidR="000C7F5E" w:rsidRPr="00690538" w:rsidRDefault="000C7F5E" w:rsidP="001C4F30">
            <w:pPr>
              <w:spacing w:line="276" w:lineRule="auto"/>
              <w:ind w:left="708"/>
              <w:rPr>
                <w:rFonts w:cstheme="minorHAnsi"/>
                <w:lang w:val="pl-PL"/>
              </w:rPr>
            </w:pPr>
            <w:r w:rsidRPr="00690538">
              <w:rPr>
                <w:rFonts w:cstheme="minorHAnsi"/>
                <w:b/>
                <w:lang w:val="pl-PL"/>
              </w:rPr>
              <w:t>W</w:t>
            </w:r>
            <w:r w:rsidRPr="00690538">
              <w:rPr>
                <w:rFonts w:cstheme="minorHAnsi"/>
                <w:b/>
                <w:vertAlign w:val="subscript"/>
                <w:lang w:val="pl-PL"/>
              </w:rPr>
              <w:t xml:space="preserve">69P </w:t>
            </w:r>
            <w:r w:rsidRPr="00690538">
              <w:rPr>
                <w:rFonts w:cstheme="minorHAnsi"/>
                <w:lang w:val="pl-PL"/>
              </w:rPr>
              <w:t>Liczba osób, które skorzystały ze szkoleń z zakresu zdolności instytucjonalnych i kompetencji zawodowych (pomijając działania organizowane w ramach Projektu Predefiniowanego) [osoba]</w:t>
            </w:r>
          </w:p>
          <w:p w14:paraId="066A2514" w14:textId="77777777" w:rsidR="000C7F5E" w:rsidRPr="00690538" w:rsidRDefault="000C7F5E" w:rsidP="001C4F30">
            <w:pPr>
              <w:spacing w:line="276" w:lineRule="auto"/>
              <w:ind w:left="708"/>
              <w:rPr>
                <w:rFonts w:eastAsia="Calibri" w:cstheme="minorHAnsi"/>
                <w:bCs/>
                <w:color w:val="000000" w:themeColor="text1"/>
                <w:lang w:val="pl-PL"/>
              </w:rPr>
            </w:pPr>
          </w:p>
        </w:tc>
      </w:tr>
      <w:tr w:rsidR="000C7F5E" w:rsidRPr="0066029F" w14:paraId="3D0CF873" w14:textId="77777777" w:rsidTr="001C4F30">
        <w:tc>
          <w:tcPr>
            <w:tcW w:w="9351" w:type="dxa"/>
          </w:tcPr>
          <w:p w14:paraId="43AF3BB1" w14:textId="77777777" w:rsidR="000C7F5E" w:rsidRPr="00690538" w:rsidRDefault="000C7F5E" w:rsidP="001C4F30">
            <w:pPr>
              <w:spacing w:line="276" w:lineRule="auto"/>
              <w:rPr>
                <w:rFonts w:cstheme="minorHAnsi"/>
                <w:u w:val="single"/>
                <w:lang w:val="pl-PL"/>
              </w:rPr>
            </w:pPr>
            <w:r w:rsidRPr="00690538">
              <w:rPr>
                <w:rFonts w:cstheme="minorHAnsi"/>
                <w:lang w:val="pl-PL"/>
              </w:rPr>
              <w:t xml:space="preserve">Obszar tematyczny: </w:t>
            </w:r>
            <w:r w:rsidRPr="00690538">
              <w:rPr>
                <w:rFonts w:cstheme="minorHAnsi"/>
                <w:u w:val="single"/>
                <w:lang w:val="pl-PL"/>
              </w:rPr>
              <w:t>Współpraca bilateralna (OT 14)</w:t>
            </w:r>
          </w:p>
          <w:p w14:paraId="3491BF08" w14:textId="77777777" w:rsidR="000C7F5E" w:rsidRPr="00690538" w:rsidRDefault="000C7F5E" w:rsidP="001C4F30">
            <w:pPr>
              <w:spacing w:before="240" w:after="240" w:line="276" w:lineRule="auto"/>
              <w:rPr>
                <w:rFonts w:cstheme="minorHAnsi"/>
                <w:lang w:val="pl-PL"/>
              </w:rPr>
            </w:pPr>
            <w:r w:rsidRPr="00690538">
              <w:rPr>
                <w:rFonts w:cstheme="minorHAnsi"/>
                <w:lang w:val="pl-PL"/>
              </w:rPr>
              <w:t>Wskaźniki:</w:t>
            </w:r>
          </w:p>
          <w:p w14:paraId="565A658E" w14:textId="77777777" w:rsidR="000C7F5E" w:rsidRPr="00690538" w:rsidRDefault="000C7F5E" w:rsidP="001C4F30">
            <w:pPr>
              <w:spacing w:line="276" w:lineRule="auto"/>
              <w:ind w:left="708"/>
              <w:rPr>
                <w:rFonts w:cstheme="minorHAnsi"/>
                <w:lang w:val="pl-PL"/>
              </w:rPr>
            </w:pPr>
            <w:r w:rsidRPr="00690538">
              <w:rPr>
                <w:rFonts w:cstheme="minorHAnsi"/>
                <w:b/>
                <w:lang w:val="pl-PL"/>
              </w:rPr>
              <w:t>W</w:t>
            </w:r>
            <w:r w:rsidRPr="00690538">
              <w:rPr>
                <w:rFonts w:cstheme="minorHAnsi"/>
                <w:b/>
                <w:vertAlign w:val="subscript"/>
                <w:lang w:val="pl-PL"/>
              </w:rPr>
              <w:t xml:space="preserve">70R </w:t>
            </w:r>
            <w:r w:rsidRPr="00690538">
              <w:rPr>
                <w:rFonts w:cstheme="minorHAnsi"/>
                <w:lang w:val="pl-PL"/>
              </w:rPr>
              <w:t>Liczba innowacji zarządczych lub organizacyjnych, które zostały wdrożone do systemu zarządzania miastem w wyniku dwustronnej współpracy z partnerami szwajcarskimi [szt.]</w:t>
            </w:r>
          </w:p>
          <w:p w14:paraId="64F6D5A5" w14:textId="7A8571CB" w:rsidR="000C7F5E" w:rsidRPr="00690538" w:rsidRDefault="000C7F5E" w:rsidP="001C4F30">
            <w:pPr>
              <w:spacing w:line="276" w:lineRule="auto"/>
              <w:ind w:left="708"/>
              <w:rPr>
                <w:rFonts w:cstheme="minorHAnsi"/>
                <w:lang w:val="pl-PL"/>
              </w:rPr>
            </w:pPr>
            <w:r w:rsidRPr="00690538">
              <w:rPr>
                <w:rFonts w:cstheme="minorHAnsi"/>
                <w:b/>
                <w:lang w:val="pl-PL"/>
              </w:rPr>
              <w:lastRenderedPageBreak/>
              <w:t>W</w:t>
            </w:r>
            <w:r w:rsidRPr="00690538">
              <w:rPr>
                <w:rFonts w:cstheme="minorHAnsi"/>
                <w:b/>
                <w:vertAlign w:val="subscript"/>
                <w:lang w:val="pl-PL"/>
              </w:rPr>
              <w:t xml:space="preserve">71P </w:t>
            </w:r>
            <w:r w:rsidRPr="00690538">
              <w:rPr>
                <w:rFonts w:cstheme="minorHAnsi"/>
                <w:lang w:val="pl-PL"/>
              </w:rPr>
              <w:t xml:space="preserve">Liczba działań podjętych w ramach partnerstw dwustronnych </w:t>
            </w:r>
            <w:del w:id="17" w:author="Lublińska Małgorzata" w:date="2024-12-13T10:44:00Z">
              <w:r w:rsidRPr="00690538" w:rsidDel="00B77301">
                <w:rPr>
                  <w:rFonts w:cstheme="minorHAnsi"/>
                  <w:lang w:val="pl-PL"/>
                </w:rPr>
                <w:delText>(np. wizyt studyjne)</w:delText>
              </w:r>
            </w:del>
            <w:r w:rsidRPr="00690538">
              <w:rPr>
                <w:rFonts w:cstheme="minorHAnsi"/>
                <w:lang w:val="pl-PL"/>
              </w:rPr>
              <w:t xml:space="preserve"> [szt.]</w:t>
            </w:r>
          </w:p>
          <w:p w14:paraId="6C6F0BB5" w14:textId="77777777" w:rsidR="000C7F5E" w:rsidRPr="00690538" w:rsidRDefault="000C7F5E" w:rsidP="001C4F30">
            <w:pPr>
              <w:spacing w:line="276" w:lineRule="auto"/>
              <w:ind w:left="708"/>
              <w:rPr>
                <w:rFonts w:cstheme="minorHAnsi"/>
                <w:lang w:val="pl-PL"/>
              </w:rPr>
            </w:pPr>
            <w:r w:rsidRPr="00690538">
              <w:rPr>
                <w:rFonts w:cstheme="minorHAnsi"/>
                <w:b/>
                <w:lang w:val="pl-PL"/>
              </w:rPr>
              <w:t>W</w:t>
            </w:r>
            <w:r w:rsidRPr="00690538">
              <w:rPr>
                <w:rFonts w:cstheme="minorHAnsi"/>
                <w:b/>
                <w:vertAlign w:val="subscript"/>
                <w:lang w:val="pl-PL"/>
              </w:rPr>
              <w:t xml:space="preserve">72P </w:t>
            </w:r>
            <w:r w:rsidRPr="00690538">
              <w:rPr>
                <w:rFonts w:cstheme="minorHAnsi"/>
                <w:lang w:val="pl-PL"/>
              </w:rPr>
              <w:t>Liczba szkoleń zorganizowanych we współpracy z partnerami szwajcarskimi [szt.]</w:t>
            </w:r>
          </w:p>
          <w:p w14:paraId="7B2106C0" w14:textId="77777777" w:rsidR="000C7F5E" w:rsidRPr="00690538" w:rsidRDefault="000C7F5E" w:rsidP="001C4F30">
            <w:pPr>
              <w:spacing w:after="120" w:line="276" w:lineRule="auto"/>
              <w:jc w:val="both"/>
              <w:rPr>
                <w:rFonts w:eastAsia="Calibri" w:cstheme="minorHAnsi"/>
                <w:bCs/>
                <w:color w:val="000000" w:themeColor="text1"/>
                <w:lang w:val="pl-PL"/>
              </w:rPr>
            </w:pPr>
          </w:p>
        </w:tc>
      </w:tr>
    </w:tbl>
    <w:p w14:paraId="35A421A1" w14:textId="77777777" w:rsidR="000C7F5E" w:rsidRPr="00027AAF" w:rsidRDefault="000C7F5E" w:rsidP="000C7F5E">
      <w:pPr>
        <w:rPr>
          <w:rFonts w:eastAsia="Yu Gothic Light"/>
          <w:b/>
          <w:bCs/>
          <w:color w:val="000000"/>
          <w:kern w:val="0"/>
          <w14:ligatures w14:val="none"/>
        </w:rPr>
      </w:pPr>
    </w:p>
    <w:p w14:paraId="18EC0B36" w14:textId="77777777" w:rsidR="009F352E" w:rsidRDefault="009F352E"/>
    <w:sectPr w:rsidR="009F352E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2A634" w14:textId="77777777" w:rsidR="00695D00" w:rsidRDefault="00695D00" w:rsidP="000C7F5E">
      <w:r>
        <w:separator/>
      </w:r>
    </w:p>
  </w:endnote>
  <w:endnote w:type="continuationSeparator" w:id="0">
    <w:p w14:paraId="7435FCBF" w14:textId="77777777" w:rsidR="00695D00" w:rsidRDefault="00695D00" w:rsidP="000C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037395"/>
      <w:docPartObj>
        <w:docPartGallery w:val="Page Numbers (Bottom of Page)"/>
        <w:docPartUnique/>
      </w:docPartObj>
    </w:sdtPr>
    <w:sdtEndPr/>
    <w:sdtContent>
      <w:p w14:paraId="0FEEEC1D" w14:textId="741BDE46" w:rsidR="00A5020C" w:rsidRDefault="00A502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25082F" w14:textId="77777777" w:rsidR="00A5020C" w:rsidRDefault="00A502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F9C3A" w14:textId="77777777" w:rsidR="00695D00" w:rsidRDefault="00695D00" w:rsidP="000C7F5E">
      <w:r>
        <w:separator/>
      </w:r>
    </w:p>
  </w:footnote>
  <w:footnote w:type="continuationSeparator" w:id="0">
    <w:p w14:paraId="69268BEB" w14:textId="77777777" w:rsidR="00695D00" w:rsidRDefault="00695D00" w:rsidP="000C7F5E">
      <w:r>
        <w:continuationSeparator/>
      </w:r>
    </w:p>
  </w:footnote>
  <w:footnote w:id="1">
    <w:p w14:paraId="5C49D56C" w14:textId="77777777" w:rsidR="000C7F5E" w:rsidRPr="002A19D9" w:rsidRDefault="000C7F5E" w:rsidP="000C7F5E">
      <w:pPr>
        <w:rPr>
          <w:sz w:val="16"/>
          <w:szCs w:val="16"/>
        </w:rPr>
      </w:pPr>
      <w:r w:rsidRPr="002A19D9">
        <w:rPr>
          <w:sz w:val="16"/>
          <w:szCs w:val="16"/>
        </w:rPr>
        <w:footnoteRef/>
      </w:r>
      <w:r w:rsidRPr="002A19D9">
        <w:rPr>
          <w:sz w:val="16"/>
          <w:szCs w:val="16"/>
        </w:rPr>
        <w:t xml:space="preserve"> Pasażerokilometr (paskm) – jednostka miary pracy przewozowej wykonanej przez środki transportu pasażerskiego w określonym czasie (np. doby, miesiąca, roku)</w:t>
      </w:r>
    </w:p>
  </w:footnote>
  <w:footnote w:id="2">
    <w:p w14:paraId="178D6F52" w14:textId="77777777" w:rsidR="000C7F5E" w:rsidRPr="00C97D66" w:rsidRDefault="000C7F5E" w:rsidP="000C7F5E">
      <w:pPr>
        <w:pStyle w:val="Tekstprzypisudolnego"/>
        <w:jc w:val="both"/>
        <w:rPr>
          <w:rFonts w:asciiTheme="minorHAnsi" w:hAnsiTheme="minorHAnsi" w:cstheme="minorHAnsi"/>
        </w:rPr>
      </w:pPr>
      <w:r w:rsidRPr="00C0773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07739">
        <w:rPr>
          <w:rFonts w:asciiTheme="minorHAnsi" w:hAnsiTheme="minorHAnsi" w:cstheme="minorHAnsi"/>
          <w:sz w:val="18"/>
          <w:szCs w:val="18"/>
        </w:rPr>
        <w:t xml:space="preserve"> Na przykład: zbiorniki retencyjne, stawy retencyjne, niezależne budowle zaporowe, ujęcia wody, sieci transportu wody, studnie chłonne itp.</w:t>
      </w:r>
    </w:p>
  </w:footnote>
  <w:footnote w:id="3">
    <w:p w14:paraId="27F46386" w14:textId="77777777" w:rsidR="000C7F5E" w:rsidRPr="001D036D" w:rsidRDefault="000C7F5E" w:rsidP="000C7F5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D036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D036D">
        <w:rPr>
          <w:rFonts w:asciiTheme="minorHAnsi" w:hAnsiTheme="minorHAnsi" w:cstheme="minorHAnsi"/>
          <w:sz w:val="18"/>
          <w:szCs w:val="18"/>
        </w:rPr>
        <w:t xml:space="preserve"> Zatrudnienie dotyczy każdej formy zatrudnienia na podstawie umowy (umowy o pracę, umowy zlecenia, umowy o dzieło, umowy z podmiotem gospodarczym itp.); w przypadku umowy o pracę - w pełnym lub niepełnym wymiarze czasu pracy</w:t>
      </w:r>
    </w:p>
  </w:footnote>
  <w:footnote w:id="4">
    <w:p w14:paraId="659AD123" w14:textId="77777777" w:rsidR="000C7F5E" w:rsidRPr="001D036D" w:rsidRDefault="000C7F5E" w:rsidP="000C7F5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D036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D036D">
        <w:rPr>
          <w:rFonts w:asciiTheme="minorHAnsi" w:hAnsiTheme="minorHAnsi" w:cstheme="minorHAnsi"/>
          <w:sz w:val="18"/>
          <w:szCs w:val="18"/>
        </w:rPr>
        <w:t xml:space="preserve"> Ustalany na podstawie rocznych raportów o stanie bezpieczeństwa przygotowywanych przez Komendy Policji</w:t>
      </w:r>
    </w:p>
  </w:footnote>
  <w:footnote w:id="5">
    <w:p w14:paraId="7F561429" w14:textId="77777777" w:rsidR="000C7F5E" w:rsidRPr="00844701" w:rsidRDefault="000C7F5E" w:rsidP="000C7F5E">
      <w:pPr>
        <w:pStyle w:val="Tekstprzypisudolnego"/>
        <w:rPr>
          <w:rFonts w:asciiTheme="minorHAnsi" w:hAnsiTheme="minorHAnsi" w:cstheme="minorHAnsi"/>
        </w:rPr>
      </w:pPr>
      <w:r w:rsidRPr="001D036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D036D">
        <w:rPr>
          <w:rFonts w:asciiTheme="minorHAnsi" w:hAnsiTheme="minorHAnsi" w:cstheme="minorHAnsi"/>
          <w:sz w:val="18"/>
          <w:szCs w:val="18"/>
        </w:rPr>
        <w:t xml:space="preserve"> Ustalany na podstawie raportów własnych miejskich (gminnych) sztabów kryzysowych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1A8E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6E0787F"/>
    <w:multiLevelType w:val="multilevel"/>
    <w:tmpl w:val="5596F4CE"/>
    <w:lvl w:ilvl="0">
      <w:start w:val="1"/>
      <w:numFmt w:val="decimal"/>
      <w:lvlText w:val="%1."/>
      <w:lvlJc w:val="left"/>
      <w:pPr>
        <w:ind w:left="644" w:hanging="360"/>
      </w:pPr>
      <w:rPr>
        <w:b/>
        <w:bCs/>
        <w:sz w:val="24"/>
        <w:szCs w:val="24"/>
      </w:rPr>
    </w:lvl>
    <w:lvl w:ilvl="1">
      <w:start w:val="1"/>
      <w:numFmt w:val="decimal"/>
      <w:pStyle w:val="Nagwek2KS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7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180"/>
      </w:pPr>
      <w:rPr>
        <w:rFonts w:ascii="Arial" w:eastAsia="Calibri" w:hAnsi="Arial" w:cs="Arial"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blińska Małgorzata">
    <w15:presenceInfo w15:providerId="AD" w15:userId="S::Malgorzata.Lublinska@mfipr.gov.pl::f0ed649c-e5cf-4cd6-9f5f-f19e78394e4d"/>
  </w15:person>
  <w15:person w15:author="Gajowy Agnieszka">
    <w15:presenceInfo w15:providerId="AD" w15:userId="S::Agnieszka.Gajowy@mfipr.gov.pl::54456c82-7238-4568-9661-ae8bdafe0e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47"/>
    <w:rsid w:val="000C7F5E"/>
    <w:rsid w:val="005E18B6"/>
    <w:rsid w:val="00683174"/>
    <w:rsid w:val="00695D00"/>
    <w:rsid w:val="006D42F7"/>
    <w:rsid w:val="007245B2"/>
    <w:rsid w:val="00761647"/>
    <w:rsid w:val="009F352E"/>
    <w:rsid w:val="00A5020C"/>
    <w:rsid w:val="00A93CE6"/>
    <w:rsid w:val="00B14F34"/>
    <w:rsid w:val="00B77301"/>
    <w:rsid w:val="00C4514E"/>
    <w:rsid w:val="00DF2572"/>
    <w:rsid w:val="00F8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FBF78"/>
  <w15:chartTrackingRefBased/>
  <w15:docId w15:val="{CF99C633-0F2F-4406-BE4C-52758F34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F5E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Nagwek1">
    <w:name w:val="heading 1"/>
    <w:aliases w:val="Chapters"/>
    <w:basedOn w:val="Normalny"/>
    <w:next w:val="Normalny"/>
    <w:link w:val="Nagwek1Znak"/>
    <w:uiPriority w:val="9"/>
    <w:qFormat/>
    <w:rsid w:val="000C7F5E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7F5E"/>
    <w:pPr>
      <w:keepNext/>
      <w:keepLines/>
      <w:numPr>
        <w:ilvl w:val="1"/>
        <w:numId w:val="1"/>
      </w:numPr>
      <w:spacing w:before="40"/>
      <w:outlineLvl w:val="1"/>
    </w:pPr>
    <w:rPr>
      <w:rFonts w:ascii="Arial" w:eastAsia="Yu Gothic Light" w:hAnsi="Arial" w:cs="Times New Roman"/>
      <w:b/>
      <w:color w:val="000000"/>
      <w:szCs w:val="26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7F5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="Yu Gothic Light" w:hAnsi="Arial" w:cs="Times New Roman"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C7F5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7F5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7F5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7F5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7F5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7F5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Chapters Znak"/>
    <w:basedOn w:val="Domylnaczcionkaakapitu"/>
    <w:link w:val="Nagwek1"/>
    <w:uiPriority w:val="9"/>
    <w:rsid w:val="000C7F5E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rsid w:val="000C7F5E"/>
    <w:rPr>
      <w:rFonts w:ascii="Arial" w:eastAsia="Yu Gothic Light" w:hAnsi="Arial" w:cs="Times New Roman"/>
      <w:b/>
      <w:color w:val="000000"/>
      <w:kern w:val="2"/>
      <w:sz w:val="24"/>
      <w:szCs w:val="26"/>
      <w:lang w:val="en-US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"/>
    <w:rsid w:val="000C7F5E"/>
    <w:rPr>
      <w:rFonts w:ascii="Arial" w:eastAsia="Yu Gothic Light" w:hAnsi="Arial" w:cs="Times New Roman"/>
      <w:color w:val="000000"/>
      <w:kern w:val="2"/>
      <w:sz w:val="24"/>
      <w:szCs w:val="24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rsid w:val="000C7F5E"/>
    <w:rPr>
      <w:rFonts w:asciiTheme="majorHAnsi" w:eastAsiaTheme="majorEastAsia" w:hAnsiTheme="maj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7F5E"/>
    <w:rPr>
      <w:rFonts w:asciiTheme="majorHAnsi" w:eastAsiaTheme="majorEastAsia" w:hAnsiTheme="maj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7F5E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7F5E"/>
    <w:rPr>
      <w:rFonts w:asciiTheme="majorHAnsi" w:eastAsiaTheme="majorEastAsia" w:hAnsiTheme="majorHAnsi" w:cstheme="majorBidi"/>
      <w:i/>
      <w:iCs/>
      <w:color w:val="1F3763" w:themeColor="accent1" w:themeShade="7F"/>
      <w:kern w:val="2"/>
      <w:sz w:val="24"/>
      <w:szCs w:val="24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7F5E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7F5E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ootnote text,Fußnote,FOOTNOTES,o,fn"/>
    <w:basedOn w:val="Normalny"/>
    <w:link w:val="TekstprzypisudolnegoZnak"/>
    <w:uiPriority w:val="99"/>
    <w:unhideWhenUsed/>
    <w:rsid w:val="000C7F5E"/>
    <w:rPr>
      <w:rFonts w:ascii="Arial" w:hAnsi="Arial" w:cs="Arial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ootnote text Znak,Fußnote Znak,o Znak"/>
    <w:basedOn w:val="Domylnaczcionkaakapitu"/>
    <w:link w:val="Tekstprzypisudolnego"/>
    <w:uiPriority w:val="99"/>
    <w:rsid w:val="000C7F5E"/>
    <w:rPr>
      <w:rFonts w:ascii="Arial" w:hAnsi="Arial" w:cs="Arial"/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semiHidden/>
    <w:unhideWhenUsed/>
    <w:rsid w:val="000C7F5E"/>
    <w:rPr>
      <w:vertAlign w:val="superscript"/>
    </w:rPr>
  </w:style>
  <w:style w:type="table" w:styleId="Tabela-Siatka">
    <w:name w:val="Table Grid"/>
    <w:basedOn w:val="Standardowy"/>
    <w:rsid w:val="000C7F5E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KS">
    <w:name w:val="Nagłówek 2 KS"/>
    <w:basedOn w:val="Nagwek1"/>
    <w:qFormat/>
    <w:rsid w:val="000C7F5E"/>
    <w:pPr>
      <w:numPr>
        <w:ilvl w:val="1"/>
        <w:numId w:val="2"/>
      </w:numPr>
    </w:pPr>
    <w:rPr>
      <w:rFonts w:asciiTheme="minorHAnsi" w:eastAsia="Yu Gothic Light" w:hAnsiTheme="minorHAnsi" w:cstheme="minorBidi"/>
      <w:b/>
      <w:bCs/>
      <w:color w:val="000000"/>
      <w:kern w:val="0"/>
      <w:sz w:val="24"/>
      <w:szCs w:val="24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kern w:val="2"/>
      <w:sz w:val="20"/>
      <w:szCs w:val="20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502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020C"/>
    <w:rPr>
      <w:kern w:val="2"/>
      <w:sz w:val="24"/>
      <w:szCs w:val="24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A502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020C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0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884F8B8EA8D0409CE91096CE9B06CF" ma:contentTypeVersion="6" ma:contentTypeDescription="Utwórz nowy dokument." ma:contentTypeScope="" ma:versionID="e3be2a28fc5d808869bd2bfe709eb879">
  <xsd:schema xmlns:xsd="http://www.w3.org/2001/XMLSchema" xmlns:xs="http://www.w3.org/2001/XMLSchema" xmlns:p="http://schemas.microsoft.com/office/2006/metadata/properties" xmlns:ns2="67eabc55-9efc-48b5-8fa8-913ae8cc9273" xmlns:ns3="71abf179-009f-4cb7-950d-1bbc8a39720a" targetNamespace="http://schemas.microsoft.com/office/2006/metadata/properties" ma:root="true" ma:fieldsID="a12dae3769c326d85643a95ab0416106" ns2:_="" ns3:_="">
    <xsd:import namespace="67eabc55-9efc-48b5-8fa8-913ae8cc9273"/>
    <xsd:import namespace="71abf179-009f-4cb7-950d-1bbc8a3972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abc55-9efc-48b5-8fa8-913ae8cc9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bf179-009f-4cb7-950d-1bbc8a3972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0FDD9-5C75-404B-887D-664A167301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27FF24-EFA6-4398-BC44-A0BB6DD56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abc55-9efc-48b5-8fa8-913ae8cc9273"/>
    <ds:schemaRef ds:uri="71abf179-009f-4cb7-950d-1bbc8a397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F0050D-5D01-449F-AC3B-2FC11CD599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Lublińska Małgorzata</dc:creator>
  <cp:keywords/>
  <dc:description/>
  <cp:lastModifiedBy>Zbrojkiewicz-Zamęcka Katarzyna</cp:lastModifiedBy>
  <cp:revision>2</cp:revision>
  <cp:lastPrinted>2024-01-31T09:07:00Z</cp:lastPrinted>
  <dcterms:created xsi:type="dcterms:W3CDTF">2024-12-23T07:19:00Z</dcterms:created>
  <dcterms:modified xsi:type="dcterms:W3CDTF">2024-12-23T07:19:00Z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0x01010038884F8B8EA8D0409CE91096CE9B06CF</vt:lpwstr>
  </property>
</Properties>
</file>